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A621A6" w14:textId="5F097BE6" w:rsidR="003F3CA0" w:rsidRPr="00BD1319" w:rsidDel="00A00FDA" w:rsidRDefault="003F3CA0" w:rsidP="003F3CA0">
      <w:pPr>
        <w:jc w:val="center"/>
        <w:rPr>
          <w:del w:id="0" w:author="X" w:date="2024-09-14T08:21:00Z"/>
          <w:rFonts w:ascii="Verdana" w:hAnsi="Verdana" w:cs="Verdana"/>
          <w:position w:val="16"/>
          <w:sz w:val="40"/>
          <w:szCs w:val="40"/>
        </w:rPr>
      </w:pPr>
      <w:bookmarkStart w:id="1" w:name="_GoBack"/>
      <w:bookmarkEnd w:id="1"/>
      <w:del w:id="2" w:author="X" w:date="2024-09-14T08:21:00Z">
        <w:r w:rsidRPr="00BD1319" w:rsidDel="00A00FDA">
          <w:rPr>
            <w:rFonts w:ascii="Verdana" w:hAnsi="Verdana" w:cs="Verdana"/>
            <w:position w:val="16"/>
            <w:sz w:val="40"/>
            <w:szCs w:val="40"/>
          </w:rPr>
          <w:delText>Propozycja przedmiotow</w:delText>
        </w:r>
        <w:r w:rsidDel="00A00FDA">
          <w:rPr>
            <w:rFonts w:ascii="Verdana" w:hAnsi="Verdana" w:cs="Verdana"/>
            <w:position w:val="16"/>
            <w:sz w:val="40"/>
            <w:szCs w:val="40"/>
          </w:rPr>
          <w:delText>ych</w:delText>
        </w:r>
        <w:r w:rsidRPr="00BD1319" w:rsidDel="00A00FDA">
          <w:rPr>
            <w:rFonts w:ascii="Verdana" w:hAnsi="Verdana" w:cs="Verdana"/>
            <w:position w:val="16"/>
            <w:sz w:val="40"/>
            <w:szCs w:val="40"/>
          </w:rPr>
          <w:delText xml:space="preserve"> zasad oceniania </w:delText>
        </w:r>
      </w:del>
    </w:p>
    <w:p w14:paraId="4AAA004E" w14:textId="4AB6AF53" w:rsidR="003F3CA0" w:rsidRPr="00BD1319" w:rsidDel="00A00FDA" w:rsidRDefault="003F3CA0" w:rsidP="003F3CA0">
      <w:pPr>
        <w:jc w:val="center"/>
        <w:rPr>
          <w:del w:id="3" w:author="X" w:date="2024-09-14T08:21:00Z"/>
        </w:rPr>
      </w:pPr>
      <w:del w:id="4" w:author="X" w:date="2024-09-14T08:21:00Z">
        <w:r w:rsidRPr="00BD1319" w:rsidDel="00A00FDA">
          <w:rPr>
            <w:rFonts w:ascii="Verdana" w:hAnsi="Verdana" w:cs="Verdana"/>
            <w:position w:val="16"/>
            <w:sz w:val="40"/>
            <w:szCs w:val="40"/>
          </w:rPr>
          <w:delText xml:space="preserve">z języka </w:delText>
        </w:r>
        <w:r w:rsidDel="00A00FDA">
          <w:rPr>
            <w:rFonts w:ascii="Verdana" w:hAnsi="Verdana" w:cs="Verdana"/>
            <w:position w:val="16"/>
            <w:sz w:val="40"/>
            <w:szCs w:val="40"/>
          </w:rPr>
          <w:delText>angielskieg</w:delText>
        </w:r>
        <w:r w:rsidR="003967FD" w:rsidDel="00A00FDA">
          <w:rPr>
            <w:rFonts w:ascii="Verdana" w:hAnsi="Verdana" w:cs="Verdana"/>
            <w:position w:val="16"/>
            <w:sz w:val="40"/>
            <w:szCs w:val="40"/>
          </w:rPr>
          <w:delText>o</w:delText>
        </w:r>
        <w:r w:rsidRPr="00BD1319" w:rsidDel="00A00FDA">
          <w:rPr>
            <w:rFonts w:ascii="Verdana" w:hAnsi="Verdana" w:cs="Verdana"/>
            <w:sz w:val="40"/>
            <w:szCs w:val="40"/>
          </w:rPr>
          <w:br/>
        </w:r>
      </w:del>
    </w:p>
    <w:p w14:paraId="672A6659" w14:textId="5D70E648" w:rsidR="003F3CA0" w:rsidRPr="00F949EF" w:rsidDel="00A00FDA" w:rsidRDefault="003F3CA0" w:rsidP="003F3CA0">
      <w:pPr>
        <w:rPr>
          <w:del w:id="5" w:author="X" w:date="2024-09-14T08:21:00Z"/>
          <w:rFonts w:ascii="Verdana" w:hAnsi="Verdana" w:cs="Verdana"/>
          <w:sz w:val="20"/>
          <w:szCs w:val="20"/>
        </w:rPr>
      </w:pPr>
    </w:p>
    <w:p w14:paraId="7B4B6E5C" w14:textId="4836E0BF" w:rsidR="003F3CA0" w:rsidRPr="00F949EF" w:rsidDel="00A00FDA" w:rsidRDefault="003F3CA0" w:rsidP="003F3CA0">
      <w:pPr>
        <w:rPr>
          <w:del w:id="6" w:author="X" w:date="2024-09-14T08:21:00Z"/>
          <w:rFonts w:ascii="Verdana" w:hAnsi="Verdana"/>
          <w:sz w:val="20"/>
          <w:szCs w:val="20"/>
        </w:rPr>
      </w:pPr>
      <w:del w:id="7" w:author="X" w:date="2024-09-14T08:21:00Z">
        <w:r w:rsidRPr="00F949EF" w:rsidDel="00A00FDA">
          <w:rPr>
            <w:rFonts w:ascii="Verdana" w:hAnsi="Verdana" w:cs="Verdana"/>
            <w:sz w:val="20"/>
            <w:szCs w:val="20"/>
          </w:rPr>
          <w:delText xml:space="preserve">I. Zasady ogólne </w:delText>
        </w:r>
      </w:del>
    </w:p>
    <w:p w14:paraId="34979ED7" w14:textId="770B3DD1" w:rsidR="003F3CA0" w:rsidRPr="00F949EF" w:rsidDel="00A00FDA" w:rsidRDefault="003F3CA0" w:rsidP="003F3CA0">
      <w:pPr>
        <w:rPr>
          <w:del w:id="8" w:author="X" w:date="2024-09-14T08:21:00Z"/>
          <w:rFonts w:ascii="Verdana" w:hAnsi="Verdana"/>
          <w:sz w:val="20"/>
          <w:szCs w:val="20"/>
        </w:rPr>
      </w:pPr>
      <w:del w:id="9" w:author="X" w:date="2024-09-14T08:21:00Z">
        <w:r w:rsidRPr="00F949EF" w:rsidDel="00A00FDA">
          <w:rPr>
            <w:rFonts w:ascii="Verdana" w:hAnsi="Verdana" w:cs="Verdana"/>
            <w:sz w:val="20"/>
            <w:szCs w:val="20"/>
          </w:rPr>
          <w:delText>II. Sposoby sprawdzania osiągnięć edukacyjnych</w:delText>
        </w:r>
      </w:del>
    </w:p>
    <w:p w14:paraId="0D557F80" w14:textId="556CF026" w:rsidR="003F3CA0" w:rsidRPr="00F949EF" w:rsidDel="00A00FDA" w:rsidRDefault="003F3CA0" w:rsidP="003F3CA0">
      <w:pPr>
        <w:rPr>
          <w:del w:id="10" w:author="X" w:date="2024-09-14T08:21:00Z"/>
          <w:rFonts w:ascii="Verdana" w:hAnsi="Verdana"/>
          <w:sz w:val="20"/>
          <w:szCs w:val="20"/>
        </w:rPr>
      </w:pPr>
      <w:del w:id="11" w:author="X" w:date="2024-09-14T08:21:00Z">
        <w:r w:rsidRPr="00F949EF" w:rsidDel="00A00FDA">
          <w:rPr>
            <w:rFonts w:ascii="Verdana" w:hAnsi="Verdana" w:cs="Verdana"/>
            <w:sz w:val="20"/>
            <w:szCs w:val="20"/>
          </w:rPr>
          <w:delText>III. Wymagania edukacyjne niezbędne do uzyskania poszczególnych śródrocznych i rocznych ocen klasyfikacyjnych</w:delText>
        </w:r>
      </w:del>
    </w:p>
    <w:p w14:paraId="54F9AE05" w14:textId="415C1931" w:rsidR="003F3CA0" w:rsidRPr="00F949EF" w:rsidDel="00A00FDA" w:rsidRDefault="00B14FBF" w:rsidP="003F3CA0">
      <w:pPr>
        <w:rPr>
          <w:del w:id="12" w:author="X" w:date="2024-09-14T08:21:00Z"/>
          <w:rFonts w:ascii="Verdana" w:hAnsi="Verdana" w:cs="Verdana"/>
          <w:bCs/>
          <w:sz w:val="20"/>
          <w:szCs w:val="20"/>
        </w:rPr>
      </w:pPr>
      <w:del w:id="13" w:author="X" w:date="2024-09-14T08:21:00Z">
        <w:r w:rsidDel="00A00FDA">
          <w:rPr>
            <w:rFonts w:ascii="Verdana" w:hAnsi="Verdana" w:cs="Verdana"/>
            <w:bCs/>
            <w:sz w:val="20"/>
            <w:szCs w:val="20"/>
          </w:rPr>
          <w:delText xml:space="preserve">   </w:delText>
        </w:r>
      </w:del>
    </w:p>
    <w:p w14:paraId="0A37501D" w14:textId="053F3F3A" w:rsidR="003F3CA0" w:rsidRPr="00F949EF" w:rsidDel="00A00FDA" w:rsidRDefault="003F3CA0" w:rsidP="003F3CA0">
      <w:pPr>
        <w:rPr>
          <w:del w:id="14" w:author="X" w:date="2024-09-14T08:21:00Z"/>
          <w:rFonts w:ascii="Verdana" w:hAnsi="Verdana" w:cs="Verdana"/>
          <w:b w:val="0"/>
          <w:bCs/>
          <w:sz w:val="20"/>
          <w:szCs w:val="20"/>
        </w:rPr>
      </w:pPr>
    </w:p>
    <w:p w14:paraId="0CB62E45" w14:textId="0242B8BC" w:rsidR="003F3CA0" w:rsidRPr="00F949EF" w:rsidDel="00A00FDA" w:rsidRDefault="003F3CA0" w:rsidP="003F3CA0">
      <w:pPr>
        <w:pStyle w:val="redniasiatka21"/>
        <w:rPr>
          <w:del w:id="15" w:author="X" w:date="2024-09-14T08:21:00Z"/>
          <w:rFonts w:ascii="Verdana" w:hAnsi="Verdana"/>
          <w:b/>
          <w:sz w:val="20"/>
          <w:szCs w:val="20"/>
        </w:rPr>
      </w:pPr>
      <w:del w:id="16" w:author="X" w:date="2024-09-14T08:21:00Z">
        <w:r w:rsidRPr="00F949EF" w:rsidDel="00A00FDA">
          <w:rPr>
            <w:rFonts w:ascii="Verdana" w:hAnsi="Verdana"/>
            <w:b/>
            <w:sz w:val="20"/>
            <w:szCs w:val="20"/>
          </w:rPr>
          <w:delText>I.</w:delText>
        </w:r>
        <w:r w:rsidRPr="00F949EF" w:rsidDel="00A00FDA">
          <w:rPr>
            <w:rFonts w:ascii="Verdana" w:hAnsi="Verdana"/>
            <w:b/>
            <w:sz w:val="20"/>
            <w:szCs w:val="20"/>
          </w:rPr>
          <w:tab/>
          <w:delText>Zasady ogólne</w:delText>
        </w:r>
      </w:del>
    </w:p>
    <w:p w14:paraId="5DAB6C7B" w14:textId="54B5AD22" w:rsidR="003F3CA0" w:rsidRPr="00F949EF" w:rsidDel="00A00FDA" w:rsidRDefault="003F3CA0" w:rsidP="003F3CA0">
      <w:pPr>
        <w:pStyle w:val="redniasiatka21"/>
        <w:rPr>
          <w:del w:id="17" w:author="X" w:date="2024-09-14T08:21:00Z"/>
          <w:rFonts w:ascii="Verdana" w:hAnsi="Verdana"/>
          <w:sz w:val="20"/>
          <w:szCs w:val="20"/>
        </w:rPr>
      </w:pPr>
    </w:p>
    <w:p w14:paraId="3731B68F" w14:textId="50DA5FDD" w:rsidR="003F3CA0" w:rsidRPr="00F949EF" w:rsidDel="00A00FDA" w:rsidRDefault="003F3CA0" w:rsidP="003F3CA0">
      <w:pPr>
        <w:pStyle w:val="redniasiatka21"/>
        <w:ind w:left="709" w:hanging="709"/>
        <w:rPr>
          <w:del w:id="18" w:author="X" w:date="2024-09-14T08:21:00Z"/>
          <w:rFonts w:ascii="Verdana" w:hAnsi="Verdana"/>
          <w:sz w:val="20"/>
          <w:szCs w:val="20"/>
        </w:rPr>
      </w:pPr>
      <w:del w:id="1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1.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Przedmiotowe Zasady Oceniania (PZO) są zgodne z Wewnątrzszkolnym Ocenianiem (WO), które stanowi załącznik do Statutu Szkoły.</w:delText>
        </w:r>
      </w:del>
    </w:p>
    <w:p w14:paraId="6DA28692" w14:textId="7B936012" w:rsidR="003F3CA0" w:rsidRPr="00F949EF" w:rsidDel="00A00FDA" w:rsidRDefault="003F3CA0" w:rsidP="003F3CA0">
      <w:pPr>
        <w:pStyle w:val="redniasiatka21"/>
        <w:ind w:left="709" w:hanging="709"/>
        <w:rPr>
          <w:del w:id="20" w:author="X" w:date="2024-09-14T08:21:00Z"/>
          <w:rFonts w:ascii="Verdana" w:hAnsi="Verdana"/>
          <w:sz w:val="20"/>
          <w:szCs w:val="20"/>
        </w:rPr>
      </w:pPr>
      <w:del w:id="2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2.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W ramach oceniania przedmiotowego nauczyciel rozpoznaje poziom i postępy w opanowaniu przez ucznia wiadomości i umiejętności </w:delText>
        </w:r>
        <w:r w:rsidR="00972A81" w:rsidDel="00A00FDA">
          <w:rPr>
            <w:rFonts w:ascii="Verdana" w:hAnsi="Verdana"/>
            <w:sz w:val="20"/>
            <w:szCs w:val="20"/>
          </w:rPr>
          <w:br/>
        </w:r>
        <w:r w:rsidRPr="00F949EF" w:rsidDel="00A00FDA">
          <w:rPr>
            <w:rFonts w:ascii="Verdana" w:hAnsi="Verdana"/>
            <w:sz w:val="20"/>
            <w:szCs w:val="20"/>
          </w:rPr>
          <w:delText>w stosunku do wymagań edukacyjnych wynikających z podstawy programowej danego etapu edukacyjnego i realizowanego przez nauczyciela programu nauczania uwzględniającego tą podstawę. W tym celu na początku cyklu przeprowadzana jest diagnoza wstępna, której wyniki podlegają potem porównaniu z przeprowadzanymi diagnozami w trakcie cyklu.</w:delText>
        </w:r>
      </w:del>
    </w:p>
    <w:p w14:paraId="2DF39D16" w14:textId="3918D22F" w:rsidR="003F3CA0" w:rsidRPr="00F949EF" w:rsidDel="00A00FDA" w:rsidRDefault="003F3CA0" w:rsidP="003F3CA0">
      <w:pPr>
        <w:pStyle w:val="redniasiatka21"/>
        <w:ind w:left="709" w:hanging="709"/>
        <w:rPr>
          <w:del w:id="22" w:author="X" w:date="2024-09-14T08:21:00Z"/>
          <w:rFonts w:ascii="Verdana" w:hAnsi="Verdana"/>
          <w:sz w:val="20"/>
          <w:szCs w:val="20"/>
        </w:rPr>
      </w:pPr>
      <w:del w:id="2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3.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Ocenianiu podlegają osiągnięcia edukacyjne ucznia, tj. stan wiedzy i umiejętności uczniów oraz postępy czynione przez ucznia.</w:delText>
        </w:r>
      </w:del>
    </w:p>
    <w:p w14:paraId="1EF24547" w14:textId="799CB165" w:rsidR="003F3CA0" w:rsidRPr="00F949EF" w:rsidDel="00A00FDA" w:rsidRDefault="003F3CA0" w:rsidP="003F3CA0">
      <w:pPr>
        <w:pStyle w:val="redniasiatka21"/>
        <w:ind w:left="709" w:hanging="709"/>
        <w:rPr>
          <w:del w:id="24" w:author="X" w:date="2024-09-14T08:21:00Z"/>
          <w:rFonts w:ascii="Verdana" w:hAnsi="Verdana"/>
          <w:sz w:val="20"/>
          <w:szCs w:val="20"/>
        </w:rPr>
      </w:pPr>
      <w:del w:id="2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4.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O zakresie wymagań edukacyjnych, kryteriach i sposobach oceniania oraz trybie poprawiania oceny oraz uzyskania oceny wyższej niż proponowana nauczyciel informuje uczniów na pierwszej lekcji języka angielskiego.</w:delText>
        </w:r>
      </w:del>
    </w:p>
    <w:p w14:paraId="7AF1BC33" w14:textId="3DFAFAF6" w:rsidR="003F3CA0" w:rsidRPr="00F949EF" w:rsidDel="00A00FDA" w:rsidRDefault="003F3CA0" w:rsidP="003F3CA0">
      <w:pPr>
        <w:pStyle w:val="redniasiatka21"/>
        <w:ind w:left="709" w:hanging="709"/>
        <w:rPr>
          <w:del w:id="26" w:author="X" w:date="2024-09-14T08:21:00Z"/>
          <w:rFonts w:ascii="Verdana" w:hAnsi="Verdana"/>
          <w:sz w:val="20"/>
          <w:szCs w:val="20"/>
        </w:rPr>
      </w:pPr>
      <w:del w:id="2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5.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Wymagania edukacyjne są dostosowane do indywidualnych potrzeb rozwojowych i edukacyjnych oraz możliwości psychofizycznych ucznia (m.in. na podstawie orzeczeń, opinii </w:delText>
        </w:r>
        <w:r w:rsidR="00450778" w:rsidDel="00A00FDA">
          <w:rPr>
            <w:rFonts w:ascii="Verdana" w:hAnsi="Verdana"/>
            <w:sz w:val="20"/>
            <w:szCs w:val="20"/>
          </w:rPr>
          <w:delText>Poradni Pedagogiczno-Psychologicznej</w:delText>
        </w:r>
        <w:r w:rsidRPr="00F949EF" w:rsidDel="00A00FDA">
          <w:rPr>
            <w:rFonts w:ascii="Verdana" w:hAnsi="Verdana"/>
            <w:sz w:val="20"/>
            <w:szCs w:val="20"/>
          </w:rPr>
          <w:delText xml:space="preserve"> oraz w wyniku rozpoznania indywidualnych potrzeb przez pracowników placówki).</w:delText>
        </w:r>
      </w:del>
    </w:p>
    <w:p w14:paraId="05A7F5A2" w14:textId="0C947C9A" w:rsidR="003F3CA0" w:rsidRPr="00F949EF" w:rsidDel="00A00FDA" w:rsidRDefault="003F3CA0" w:rsidP="003F3CA0">
      <w:pPr>
        <w:pStyle w:val="redniasiatka21"/>
        <w:ind w:left="709" w:hanging="709"/>
        <w:rPr>
          <w:del w:id="28" w:author="X" w:date="2024-09-14T08:21:00Z"/>
          <w:rFonts w:ascii="Verdana" w:hAnsi="Verdana"/>
          <w:sz w:val="20"/>
          <w:szCs w:val="20"/>
        </w:rPr>
      </w:pPr>
      <w:del w:id="2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6.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Niezależnie od przyjętego w szkole systemu oceniania (np. punktowy, ocena opisowa, średnia ważona) ocenę roczną wyraża się </w:delText>
        </w:r>
        <w:r w:rsidR="00972A81" w:rsidDel="00A00FDA">
          <w:rPr>
            <w:rFonts w:ascii="Verdana" w:hAnsi="Verdana"/>
            <w:sz w:val="20"/>
            <w:szCs w:val="20"/>
          </w:rPr>
          <w:br/>
        </w:r>
        <w:r w:rsidRPr="00F949EF" w:rsidDel="00A00FDA">
          <w:rPr>
            <w:rFonts w:ascii="Verdana" w:hAnsi="Verdana"/>
            <w:sz w:val="20"/>
            <w:szCs w:val="20"/>
          </w:rPr>
          <w:delText>w sześciostopniowej skali: od 1 do 6.</w:delText>
        </w:r>
      </w:del>
    </w:p>
    <w:p w14:paraId="019F2CA0" w14:textId="0C51CC37" w:rsidR="003F3CA0" w:rsidRPr="00F949EF" w:rsidDel="00A00FDA" w:rsidRDefault="003F3CA0" w:rsidP="003F3CA0">
      <w:pPr>
        <w:pStyle w:val="redniasiatka21"/>
        <w:ind w:left="709" w:hanging="709"/>
        <w:rPr>
          <w:del w:id="30" w:author="X" w:date="2024-09-14T08:21:00Z"/>
          <w:rFonts w:ascii="Verdana" w:hAnsi="Verdana"/>
          <w:sz w:val="20"/>
          <w:szCs w:val="20"/>
        </w:rPr>
      </w:pPr>
      <w:del w:id="3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7.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Główną funkcją oceniania bieżącego jest monitorowanie pracy ucznia i przekazywanie mu informacji o jego osiągnięciach edukacyjnych pomagających w uczeniu się, poprzez wskazanie, co uczeń robi dobrze, co i jak wymaga poprawy oraz jak powinien dalej się uczyć.</w:delText>
        </w:r>
      </w:del>
    </w:p>
    <w:p w14:paraId="356EB2CB" w14:textId="5007A22D" w:rsidR="003F3CA0" w:rsidRPr="00F949EF" w:rsidDel="00A00FDA" w:rsidRDefault="003F3CA0" w:rsidP="003F3CA0">
      <w:pPr>
        <w:pStyle w:val="redniasiatka21"/>
        <w:ind w:left="709"/>
        <w:rPr>
          <w:del w:id="32" w:author="X" w:date="2024-09-14T08:21:00Z"/>
          <w:rFonts w:ascii="Verdana" w:hAnsi="Verdana"/>
          <w:sz w:val="20"/>
          <w:szCs w:val="20"/>
        </w:rPr>
      </w:pPr>
      <w:del w:id="3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Ocenianie bieżące ma za zadanie umożliwić:</w:delText>
        </w:r>
      </w:del>
    </w:p>
    <w:p w14:paraId="2C8DCF7A" w14:textId="2B5BC76A" w:rsidR="003F3CA0" w:rsidRPr="00F949EF" w:rsidDel="00A00FDA" w:rsidRDefault="003F3CA0" w:rsidP="003F3CA0">
      <w:pPr>
        <w:pStyle w:val="redniasiatka21"/>
        <w:ind w:left="709"/>
        <w:rPr>
          <w:del w:id="34" w:author="X" w:date="2024-09-14T08:21:00Z"/>
          <w:rFonts w:ascii="Verdana" w:hAnsi="Verdana"/>
          <w:sz w:val="20"/>
          <w:szCs w:val="20"/>
        </w:rPr>
      </w:pPr>
      <w:del w:id="3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a) informowanie ucznia, rodzica i nauczyciela o poziomie osiągnięć edukacyjnych oraz postępach ucznia,</w:delText>
        </w:r>
      </w:del>
    </w:p>
    <w:p w14:paraId="79541BA2" w14:textId="7E1956C0" w:rsidR="003F3CA0" w:rsidRPr="00F949EF" w:rsidDel="00A00FDA" w:rsidRDefault="003F3CA0" w:rsidP="003F3CA0">
      <w:pPr>
        <w:pStyle w:val="redniasiatka21"/>
        <w:ind w:left="709"/>
        <w:rPr>
          <w:del w:id="36" w:author="X" w:date="2024-09-14T08:21:00Z"/>
          <w:rFonts w:ascii="Verdana" w:hAnsi="Verdana"/>
          <w:sz w:val="20"/>
          <w:szCs w:val="20"/>
        </w:rPr>
      </w:pPr>
      <w:del w:id="3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b) udzielanie uczniowi pomocy w nauce poprzez przekazanie mu informacji o tym, co zrobił dobrze i jak powinien się dalej uczyć;</w:delText>
        </w:r>
      </w:del>
    </w:p>
    <w:p w14:paraId="50B6B197" w14:textId="0D99B268" w:rsidR="003F3CA0" w:rsidRPr="00F949EF" w:rsidDel="00A00FDA" w:rsidRDefault="003F3CA0" w:rsidP="003F3CA0">
      <w:pPr>
        <w:pStyle w:val="redniasiatka21"/>
        <w:ind w:left="709"/>
        <w:rPr>
          <w:del w:id="38" w:author="X" w:date="2024-09-14T08:21:00Z"/>
          <w:rFonts w:ascii="Verdana" w:hAnsi="Verdana"/>
          <w:sz w:val="20"/>
          <w:szCs w:val="20"/>
        </w:rPr>
      </w:pPr>
      <w:del w:id="3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c) wskazywanie uczniowi mocnych (uzdolnień) i słabych stron, a przede wszystkim sposobów pracy nad nimi,</w:delText>
        </w:r>
      </w:del>
    </w:p>
    <w:p w14:paraId="416CFCE3" w14:textId="6A6A7307" w:rsidR="003F3CA0" w:rsidRPr="00F949EF" w:rsidDel="00A00FDA" w:rsidRDefault="003F3CA0" w:rsidP="003F3CA0">
      <w:pPr>
        <w:pStyle w:val="redniasiatka21"/>
        <w:ind w:left="709"/>
        <w:rPr>
          <w:del w:id="40" w:author="X" w:date="2024-09-14T08:21:00Z"/>
          <w:rFonts w:ascii="Verdana" w:hAnsi="Verdana"/>
          <w:sz w:val="20"/>
          <w:szCs w:val="20"/>
        </w:rPr>
      </w:pPr>
      <w:del w:id="4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d) planowanie rozwoju ucznia, rozwijania jego uzdolnień, pokonywania ewentualnych trudności,</w:delText>
        </w:r>
      </w:del>
    </w:p>
    <w:p w14:paraId="0A2A1309" w14:textId="73E67651" w:rsidR="003F3CA0" w:rsidRPr="00F949EF" w:rsidDel="00A00FDA" w:rsidRDefault="003F3CA0" w:rsidP="003F3CA0">
      <w:pPr>
        <w:pStyle w:val="redniasiatka21"/>
        <w:ind w:left="709"/>
        <w:rPr>
          <w:del w:id="42" w:author="X" w:date="2024-09-14T08:21:00Z"/>
          <w:rFonts w:ascii="Verdana" w:hAnsi="Verdana"/>
          <w:sz w:val="20"/>
          <w:szCs w:val="20"/>
        </w:rPr>
      </w:pPr>
      <w:del w:id="4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e) motywowanie ucznia do dalszych postępów w nauce.</w:delText>
        </w:r>
      </w:del>
    </w:p>
    <w:p w14:paraId="60664C3F" w14:textId="5E4146F5" w:rsidR="003F3CA0" w:rsidRPr="00F949EF" w:rsidDel="00A00FDA" w:rsidRDefault="003F3CA0" w:rsidP="003F3CA0">
      <w:pPr>
        <w:pStyle w:val="redniasiatka21"/>
        <w:ind w:left="709" w:hanging="709"/>
        <w:rPr>
          <w:del w:id="44" w:author="X" w:date="2024-09-14T08:21:00Z"/>
          <w:rFonts w:ascii="Verdana" w:hAnsi="Verdana"/>
          <w:sz w:val="20"/>
          <w:szCs w:val="20"/>
        </w:rPr>
      </w:pPr>
      <w:del w:id="4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8. 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Ustalenie śródrocznej i rocznej oceny klasyfikacyjnej odbywa się w trybie ustalonym w WO. </w:delText>
        </w:r>
      </w:del>
    </w:p>
    <w:p w14:paraId="7591B81A" w14:textId="41682521" w:rsidR="003F3CA0" w:rsidRPr="00F949EF" w:rsidDel="00A00FDA" w:rsidRDefault="003F3CA0" w:rsidP="003F3CA0">
      <w:pPr>
        <w:pStyle w:val="redniasiatka21"/>
        <w:ind w:left="709" w:hanging="709"/>
        <w:rPr>
          <w:del w:id="46" w:author="X" w:date="2024-09-14T08:21:00Z"/>
          <w:rFonts w:ascii="Verdana" w:hAnsi="Verdana"/>
          <w:sz w:val="20"/>
          <w:szCs w:val="20"/>
        </w:rPr>
      </w:pPr>
      <w:del w:id="4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9. 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Jeśli wynik klasyfikacji śródrocznej ucznia wskazuje na to, że poziom osiągnięć edukacyjnych ucznia uniemożliwi bądź utrudni mu kontynuowanie nauki w klasie programowo wyższej, </w:delText>
        </w:r>
        <w:r w:rsidR="00500402" w:rsidDel="00A00FDA">
          <w:rPr>
            <w:rFonts w:ascii="Verdana" w:hAnsi="Verdana"/>
            <w:sz w:val="20"/>
            <w:szCs w:val="20"/>
          </w:rPr>
          <w:delText>edukacja</w:delText>
        </w:r>
        <w:r w:rsidRPr="00F949EF" w:rsidDel="00A00FDA">
          <w:rPr>
            <w:rFonts w:ascii="Verdana" w:hAnsi="Verdana"/>
            <w:sz w:val="20"/>
            <w:szCs w:val="20"/>
          </w:rPr>
          <w:delText xml:space="preserve"> umożliwia uczniowi uzupełnienie braków w następujący sposób:</w:delText>
        </w:r>
      </w:del>
    </w:p>
    <w:p w14:paraId="3C9675E0" w14:textId="261F6970" w:rsidR="003F3CA0" w:rsidRPr="00F949EF" w:rsidDel="00A00FDA" w:rsidRDefault="003F3CA0" w:rsidP="003F3CA0">
      <w:pPr>
        <w:pStyle w:val="redniasiatka21"/>
        <w:ind w:left="709"/>
        <w:rPr>
          <w:del w:id="48" w:author="X" w:date="2024-09-14T08:21:00Z"/>
          <w:rFonts w:ascii="Verdana" w:hAnsi="Verdana"/>
          <w:sz w:val="20"/>
          <w:szCs w:val="20"/>
        </w:rPr>
      </w:pPr>
      <w:del w:id="4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a) szczegółowe przedstawienie przez nauczyciela przedmiotu braków, pisemne wskazanie treści, które są niezbędne do opanowania przez ucznia,</w:delText>
        </w:r>
      </w:del>
    </w:p>
    <w:p w14:paraId="0F05074B" w14:textId="4F536C68" w:rsidR="003F3CA0" w:rsidRPr="00F949EF" w:rsidDel="00A00FDA" w:rsidRDefault="003F3CA0" w:rsidP="003F3CA0">
      <w:pPr>
        <w:pStyle w:val="redniasiatka21"/>
        <w:ind w:left="709"/>
        <w:rPr>
          <w:del w:id="50" w:author="X" w:date="2024-09-14T08:21:00Z"/>
          <w:rFonts w:ascii="Verdana" w:hAnsi="Verdana"/>
          <w:sz w:val="20"/>
          <w:szCs w:val="20"/>
        </w:rPr>
      </w:pPr>
      <w:del w:id="5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b) oferta dodatkowych kart pracy, zadań i ćwiczeń pozwalających na przezwyciężenie trudności,</w:delText>
        </w:r>
      </w:del>
    </w:p>
    <w:p w14:paraId="5ADB10C2" w14:textId="01F3E9E1" w:rsidR="003F3CA0" w:rsidRPr="00F949EF" w:rsidDel="00A00FDA" w:rsidRDefault="003F3CA0" w:rsidP="003F3CA0">
      <w:pPr>
        <w:pStyle w:val="redniasiatka21"/>
        <w:ind w:left="709"/>
        <w:rPr>
          <w:del w:id="52" w:author="X" w:date="2024-09-14T08:21:00Z"/>
          <w:rFonts w:ascii="Verdana" w:hAnsi="Verdana"/>
          <w:sz w:val="20"/>
          <w:szCs w:val="20"/>
        </w:rPr>
      </w:pPr>
      <w:del w:id="5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c) konsultacje indywidualne z nauczycielem przedmiotu.</w:delText>
        </w:r>
      </w:del>
    </w:p>
    <w:p w14:paraId="23D7D5F1" w14:textId="4EEB1BB8" w:rsidR="003F3CA0" w:rsidRPr="00F949EF" w:rsidDel="00A00FDA" w:rsidRDefault="003F3CA0" w:rsidP="003F3CA0">
      <w:pPr>
        <w:pStyle w:val="redniasiatka21"/>
        <w:ind w:left="709" w:hanging="709"/>
        <w:rPr>
          <w:del w:id="54" w:author="X" w:date="2024-09-14T08:21:00Z"/>
          <w:rFonts w:ascii="Verdana" w:hAnsi="Verdana"/>
          <w:sz w:val="20"/>
          <w:szCs w:val="20"/>
        </w:rPr>
      </w:pPr>
      <w:del w:id="5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10. 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Wszystkie oceny są dla ucznia i jego rodziców jawne, a sprawdzone i ocenione pisemne prace ucznia są udostępniane na zasadach określonych w WO.</w:delText>
        </w:r>
      </w:del>
    </w:p>
    <w:p w14:paraId="71166083" w14:textId="06F838C7" w:rsidR="003F3CA0" w:rsidRPr="00F949EF" w:rsidDel="00A00FDA" w:rsidRDefault="003F3CA0" w:rsidP="003F3CA0">
      <w:pPr>
        <w:pStyle w:val="redniasiatka21"/>
        <w:ind w:left="709" w:hanging="709"/>
        <w:rPr>
          <w:del w:id="56" w:author="X" w:date="2024-09-14T08:21:00Z"/>
          <w:rFonts w:ascii="Verdana" w:hAnsi="Verdana"/>
          <w:sz w:val="20"/>
          <w:szCs w:val="20"/>
        </w:rPr>
      </w:pPr>
      <w:del w:id="5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11. 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 xml:space="preserve">Oceny podlegają uzasadnieniu przez nauczyciela (w sposób określony w Statucie szkoły). </w:delText>
        </w:r>
      </w:del>
    </w:p>
    <w:p w14:paraId="73258EDE" w14:textId="51DFF310" w:rsidR="003F3CA0" w:rsidRPr="00F949EF" w:rsidDel="00A00FDA" w:rsidRDefault="003F3CA0" w:rsidP="003F3CA0">
      <w:pPr>
        <w:pStyle w:val="redniasiatka21"/>
        <w:ind w:left="709" w:hanging="709"/>
        <w:rPr>
          <w:del w:id="58" w:author="X" w:date="2024-09-14T08:21:00Z"/>
          <w:rFonts w:ascii="Verdana" w:hAnsi="Verdana"/>
          <w:sz w:val="20"/>
          <w:szCs w:val="20"/>
        </w:rPr>
      </w:pPr>
      <w:del w:id="5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12. </w:delText>
        </w:r>
        <w:r w:rsidRPr="00F949EF" w:rsidDel="00A00FDA">
          <w:rPr>
            <w:rFonts w:ascii="Verdana" w:hAnsi="Verdana"/>
            <w:sz w:val="20"/>
            <w:szCs w:val="20"/>
          </w:rPr>
          <w:tab/>
        </w:r>
        <w:r w:rsidR="00500402" w:rsidDel="00A00FDA">
          <w:rPr>
            <w:rFonts w:ascii="Verdana" w:hAnsi="Verdana"/>
            <w:sz w:val="20"/>
            <w:szCs w:val="20"/>
          </w:rPr>
          <w:delText>Edukacja</w:delText>
        </w:r>
        <w:r w:rsidRPr="00F949EF" w:rsidDel="00A00FDA">
          <w:rPr>
            <w:rFonts w:ascii="Verdana" w:hAnsi="Verdana"/>
            <w:sz w:val="20"/>
            <w:szCs w:val="20"/>
          </w:rPr>
          <w:delText xml:space="preserve"> może zdecydować (w Statucie), że oceny bieżące będą ocenami opisowymi.</w:delText>
        </w:r>
      </w:del>
    </w:p>
    <w:p w14:paraId="07AB4451" w14:textId="23121AA1" w:rsidR="003F3CA0" w:rsidRPr="00F949EF" w:rsidDel="00A00FDA" w:rsidRDefault="003F3CA0" w:rsidP="003F3CA0">
      <w:pPr>
        <w:pStyle w:val="redniasiatka21"/>
        <w:ind w:left="709" w:hanging="709"/>
        <w:rPr>
          <w:del w:id="60" w:author="X" w:date="2024-09-14T08:21:00Z"/>
          <w:rFonts w:ascii="Verdana" w:hAnsi="Verdana"/>
          <w:sz w:val="20"/>
          <w:szCs w:val="20"/>
        </w:rPr>
      </w:pPr>
      <w:del w:id="6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13. 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Oceny opisowe powinny wskazywać potrzeby rozwojowe i edukacyjne ucznia związane z przezwyciężaniem trudności w nauce oraz rozwijaniem uzdolnień.</w:delText>
        </w:r>
      </w:del>
    </w:p>
    <w:p w14:paraId="02EB378F" w14:textId="0894600B" w:rsidR="003F3CA0" w:rsidRPr="00F949EF" w:rsidDel="00A00FDA" w:rsidRDefault="003F3CA0" w:rsidP="003F3CA0">
      <w:pPr>
        <w:pStyle w:val="redniasiatka21"/>
        <w:rPr>
          <w:del w:id="62" w:author="X" w:date="2024-09-14T08:21:00Z"/>
          <w:rFonts w:ascii="Verdana" w:hAnsi="Verdana"/>
          <w:sz w:val="20"/>
          <w:szCs w:val="20"/>
        </w:rPr>
      </w:pPr>
    </w:p>
    <w:p w14:paraId="6A05A809" w14:textId="3F353966" w:rsidR="003F3CA0" w:rsidRPr="00F949EF" w:rsidDel="00A00FDA" w:rsidRDefault="003F3CA0" w:rsidP="003F3CA0">
      <w:pPr>
        <w:pStyle w:val="redniasiatka21"/>
        <w:rPr>
          <w:del w:id="63" w:author="X" w:date="2024-09-14T08:21:00Z"/>
          <w:rFonts w:ascii="Verdana" w:hAnsi="Verdana"/>
          <w:sz w:val="20"/>
          <w:szCs w:val="20"/>
        </w:rPr>
      </w:pPr>
    </w:p>
    <w:p w14:paraId="51CDA21A" w14:textId="2E8C92C3" w:rsidR="003F3CA0" w:rsidRPr="00F949EF" w:rsidDel="00A00FDA" w:rsidRDefault="003F3CA0" w:rsidP="003F3CA0">
      <w:pPr>
        <w:pStyle w:val="redniasiatka21"/>
        <w:rPr>
          <w:del w:id="64" w:author="X" w:date="2024-09-14T08:21:00Z"/>
          <w:rFonts w:ascii="Verdana" w:hAnsi="Verdana"/>
          <w:sz w:val="20"/>
          <w:szCs w:val="20"/>
        </w:rPr>
      </w:pPr>
      <w:del w:id="6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W przypadku przyjęcia zasad oceny opisowej nauczyciel zamiast wystawienia stopnia (ocenianie bieżące) w skali 1–6 powinien uczniowi napisać informację zwrotną o stopniu spełniania wymagań edukacyjnych.</w:delText>
        </w:r>
      </w:del>
    </w:p>
    <w:p w14:paraId="29D6B04F" w14:textId="78AEC31D" w:rsidR="003F3CA0" w:rsidRPr="00F949EF" w:rsidDel="00A00FDA" w:rsidRDefault="003F3CA0" w:rsidP="003F3CA0">
      <w:pPr>
        <w:pStyle w:val="redniasiatka21"/>
        <w:rPr>
          <w:del w:id="66" w:author="X" w:date="2024-09-14T08:21:00Z"/>
          <w:rFonts w:ascii="Verdana" w:hAnsi="Verdana"/>
          <w:sz w:val="20"/>
          <w:szCs w:val="20"/>
        </w:rPr>
      </w:pPr>
      <w:del w:id="6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 </w:delText>
        </w:r>
      </w:del>
    </w:p>
    <w:p w14:paraId="3BA2F4A8" w14:textId="20B61BBA" w:rsidR="003F3CA0" w:rsidRPr="00F949EF" w:rsidDel="00A00FDA" w:rsidRDefault="003F3CA0" w:rsidP="003F3CA0">
      <w:pPr>
        <w:pStyle w:val="redniasiatka21"/>
        <w:rPr>
          <w:del w:id="68" w:author="X" w:date="2024-09-14T08:21:00Z"/>
          <w:rFonts w:ascii="Verdana" w:hAnsi="Verdana"/>
          <w:sz w:val="20"/>
          <w:szCs w:val="20"/>
        </w:rPr>
      </w:pPr>
      <w:del w:id="6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 xml:space="preserve">Oceny mogą być podawane w formie przyjętej w ocenianiu kształtującym. Komentarz taki składa się z: </w:delText>
        </w:r>
      </w:del>
    </w:p>
    <w:p w14:paraId="412379F0" w14:textId="46AA5F76" w:rsidR="003F3CA0" w:rsidRPr="00F949EF" w:rsidDel="00A00FDA" w:rsidRDefault="003F3CA0" w:rsidP="003F3CA0">
      <w:pPr>
        <w:pStyle w:val="redniasiatka21"/>
        <w:rPr>
          <w:del w:id="70" w:author="X" w:date="2024-09-14T08:21:00Z"/>
          <w:rFonts w:ascii="Verdana" w:hAnsi="Verdana"/>
          <w:sz w:val="20"/>
          <w:szCs w:val="20"/>
        </w:rPr>
      </w:pPr>
      <w:del w:id="7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a) wyszczególniamy i doceniamy dobre elementy pracy ucznia,</w:delText>
        </w:r>
      </w:del>
    </w:p>
    <w:p w14:paraId="69082F7D" w14:textId="1FEA0C5D" w:rsidR="003F3CA0" w:rsidRPr="00F949EF" w:rsidDel="00A00FDA" w:rsidRDefault="003F3CA0" w:rsidP="003F3CA0">
      <w:pPr>
        <w:pStyle w:val="redniasiatka21"/>
        <w:rPr>
          <w:del w:id="72" w:author="X" w:date="2024-09-14T08:21:00Z"/>
          <w:rFonts w:ascii="Verdana" w:hAnsi="Verdana"/>
          <w:sz w:val="20"/>
          <w:szCs w:val="20"/>
        </w:rPr>
      </w:pPr>
      <w:del w:id="7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b) odnotowujemy to, co wymaga poprawienia lub dodatkowej pracy (ze strony ucznia),</w:delText>
        </w:r>
      </w:del>
    </w:p>
    <w:p w14:paraId="6FA633FB" w14:textId="7A2AF8C3" w:rsidR="003F3CA0" w:rsidRPr="00F949EF" w:rsidDel="00A00FDA" w:rsidRDefault="003F3CA0" w:rsidP="003F3CA0">
      <w:pPr>
        <w:pStyle w:val="redniasiatka21"/>
        <w:rPr>
          <w:del w:id="74" w:author="X" w:date="2024-09-14T08:21:00Z"/>
          <w:rFonts w:ascii="Verdana" w:hAnsi="Verdana"/>
          <w:sz w:val="20"/>
          <w:szCs w:val="20"/>
        </w:rPr>
      </w:pPr>
      <w:del w:id="7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c) wskazujemy w jaki sposób uczeń powinien pracę poprawić (ile, które Zeszyt ćwiczeń, na kiedy – możliwie dokładna informacja),</w:delText>
        </w:r>
      </w:del>
    </w:p>
    <w:p w14:paraId="5A6ED593" w14:textId="68B31BB5" w:rsidR="003F3CA0" w:rsidRPr="00F949EF" w:rsidDel="00A00FDA" w:rsidRDefault="003F3CA0" w:rsidP="003F3CA0">
      <w:pPr>
        <w:pStyle w:val="redniasiatka21"/>
        <w:rPr>
          <w:del w:id="76" w:author="X" w:date="2024-09-14T08:21:00Z"/>
          <w:rFonts w:ascii="Verdana" w:hAnsi="Verdana"/>
          <w:sz w:val="20"/>
          <w:szCs w:val="20"/>
        </w:rPr>
      </w:pPr>
      <w:del w:id="7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d) wskazujemy w jakim kierunku uczeń powinien pracować dalej.</w:delText>
        </w:r>
      </w:del>
    </w:p>
    <w:p w14:paraId="5A39BBE3" w14:textId="3A3AD69B" w:rsidR="003F3CA0" w:rsidRPr="00F949EF" w:rsidDel="00A00FDA" w:rsidRDefault="003F3CA0" w:rsidP="003F3CA0">
      <w:pPr>
        <w:pStyle w:val="redniasiatka21"/>
        <w:rPr>
          <w:del w:id="78" w:author="X" w:date="2024-09-14T08:21:00Z"/>
          <w:rFonts w:ascii="Verdana" w:hAnsi="Verdana"/>
          <w:sz w:val="20"/>
          <w:szCs w:val="20"/>
        </w:rPr>
      </w:pPr>
    </w:p>
    <w:p w14:paraId="41C8F396" w14:textId="7E47C8B4" w:rsidR="003F3CA0" w:rsidRPr="00F949EF" w:rsidDel="00A00FDA" w:rsidRDefault="003F3CA0" w:rsidP="003F3CA0">
      <w:pPr>
        <w:pStyle w:val="redniasiatka21"/>
        <w:rPr>
          <w:del w:id="79" w:author="X" w:date="2024-09-14T08:21:00Z"/>
          <w:rFonts w:ascii="Verdana" w:hAnsi="Verdana"/>
          <w:sz w:val="20"/>
          <w:szCs w:val="20"/>
        </w:rPr>
      </w:pPr>
    </w:p>
    <w:p w14:paraId="083F1798" w14:textId="16F70837" w:rsidR="003F3CA0" w:rsidRPr="00F949EF" w:rsidDel="00A00FDA" w:rsidRDefault="003F3CA0" w:rsidP="28DE563F">
      <w:pPr>
        <w:pStyle w:val="redniasiatka21"/>
        <w:spacing w:line="259" w:lineRule="auto"/>
        <w:rPr>
          <w:del w:id="80" w:author="X" w:date="2024-09-14T08:21:00Z"/>
          <w:rFonts w:ascii="Verdana" w:hAnsi="Verdana"/>
          <w:sz w:val="20"/>
          <w:szCs w:val="20"/>
        </w:rPr>
      </w:pPr>
      <w:del w:id="81" w:author="X" w:date="2024-09-14T08:21:00Z">
        <w:r w:rsidRPr="28DE563F" w:rsidDel="00A00FDA">
          <w:rPr>
            <w:rFonts w:ascii="Verdana" w:hAnsi="Verdana"/>
            <w:sz w:val="20"/>
            <w:szCs w:val="20"/>
          </w:rPr>
          <w:delText xml:space="preserve">Ocena opisowa ma pomagać uczniowi uczyć się, jest zatem zindywidualizowana i odnosi się do kryteriów oceniania podanych wcześniej uczniom, czyli do kryteriów dobrze wykonanej pracy. Stosując ocenianie opisowe w ocenianiu bieżącym , należy ustalić jak „opisy” zostaną w efekcie przełożone na oceny, bo oceny roczne ustala się w skali 1–6. Proponuję oceniać opisowo w trakcie zdobywania przez uczniów nowych umiejętności, ćwiczeń, pierwszych prób danej formy (np. pisania </w:delText>
        </w:r>
        <w:r w:rsidR="104C8A67" w:rsidRPr="28DE563F" w:rsidDel="00A00FDA">
          <w:rPr>
            <w:rFonts w:ascii="Verdana" w:hAnsi="Verdana"/>
            <w:sz w:val="20"/>
            <w:szCs w:val="20"/>
          </w:rPr>
          <w:delText>e-maila</w:delText>
        </w:r>
        <w:r w:rsidRPr="28DE563F" w:rsidDel="00A00FDA">
          <w:rPr>
            <w:rFonts w:ascii="Verdana" w:hAnsi="Verdana"/>
            <w:sz w:val="20"/>
            <w:szCs w:val="20"/>
          </w:rPr>
          <w:delText>), bo tu komentarze, wskazówki pomogą uczniom poprawić swoje wyniki, natomiast za testy/sprawdziany/kartkówki stawiać oceny w skali 1–6, stosowanie takiego mieszanego sposobu oceniania spełni dwie funkcje: pomoże uczniowi uczyć się i ułatwi wystawienie nauczycielowi oceny rocznej.</w:delText>
        </w:r>
      </w:del>
    </w:p>
    <w:p w14:paraId="07AF8114" w14:textId="6FE9DD54" w:rsidR="003F3CA0" w:rsidRPr="00F949EF" w:rsidDel="00A00FDA" w:rsidRDefault="003F3CA0" w:rsidP="003F3CA0">
      <w:pPr>
        <w:pStyle w:val="redniasiatka21"/>
        <w:rPr>
          <w:del w:id="82" w:author="X" w:date="2024-09-14T08:21:00Z"/>
          <w:rFonts w:ascii="Verdana" w:hAnsi="Verdana"/>
          <w:sz w:val="20"/>
          <w:szCs w:val="20"/>
        </w:rPr>
      </w:pPr>
      <w:del w:id="83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Odradzam natomiast pisanie komentarzy, informacji obok ocen wyrażonych cyfrą. Są nieefektywne.</w:delText>
        </w:r>
      </w:del>
    </w:p>
    <w:p w14:paraId="72A3D3EC" w14:textId="79DCBFA5" w:rsidR="003F3CA0" w:rsidRPr="00F949EF" w:rsidDel="00A00FDA" w:rsidRDefault="003F3CA0" w:rsidP="003F3CA0">
      <w:pPr>
        <w:pStyle w:val="redniasiatka21"/>
        <w:rPr>
          <w:del w:id="84" w:author="X" w:date="2024-09-14T08:21:00Z"/>
          <w:rFonts w:ascii="Verdana" w:hAnsi="Verdana"/>
          <w:b/>
          <w:sz w:val="20"/>
          <w:szCs w:val="20"/>
        </w:rPr>
      </w:pPr>
    </w:p>
    <w:p w14:paraId="0D0B940D" w14:textId="24B11EF2" w:rsidR="003F3CA0" w:rsidRPr="00F949EF" w:rsidDel="00A00FDA" w:rsidRDefault="003F3CA0" w:rsidP="003F3CA0">
      <w:pPr>
        <w:pStyle w:val="redniasiatka21"/>
        <w:rPr>
          <w:del w:id="85" w:author="X" w:date="2024-09-14T08:21:00Z"/>
          <w:rFonts w:ascii="Verdana" w:hAnsi="Verdana"/>
          <w:b/>
          <w:sz w:val="20"/>
          <w:szCs w:val="20"/>
        </w:rPr>
      </w:pPr>
    </w:p>
    <w:p w14:paraId="0E27B00A" w14:textId="1C7FFC8B" w:rsidR="003F3CA0" w:rsidDel="00A00FDA" w:rsidRDefault="003F3CA0" w:rsidP="003F3CA0">
      <w:pPr>
        <w:pStyle w:val="redniasiatka21"/>
        <w:rPr>
          <w:del w:id="86" w:author="X" w:date="2024-09-14T08:21:00Z"/>
          <w:rFonts w:ascii="Verdana" w:hAnsi="Verdana"/>
          <w:b/>
          <w:sz w:val="20"/>
          <w:szCs w:val="20"/>
        </w:rPr>
      </w:pPr>
    </w:p>
    <w:p w14:paraId="4B461B71" w14:textId="556E2109" w:rsidR="003F3CA0" w:rsidRPr="00F949EF" w:rsidDel="00A00FDA" w:rsidRDefault="003F3CA0" w:rsidP="003F3CA0">
      <w:pPr>
        <w:pStyle w:val="redniasiatka21"/>
        <w:rPr>
          <w:del w:id="87" w:author="X" w:date="2024-09-14T08:21:00Z"/>
          <w:rFonts w:ascii="Verdana" w:hAnsi="Verdana"/>
          <w:b/>
          <w:sz w:val="20"/>
          <w:szCs w:val="20"/>
        </w:rPr>
      </w:pPr>
      <w:del w:id="88" w:author="X" w:date="2024-09-14T08:21:00Z">
        <w:r w:rsidRPr="00F949EF" w:rsidDel="00A00FDA">
          <w:rPr>
            <w:rFonts w:ascii="Verdana" w:hAnsi="Verdana"/>
            <w:b/>
            <w:sz w:val="20"/>
            <w:szCs w:val="20"/>
          </w:rPr>
          <w:delText>II.</w:delText>
        </w:r>
        <w:r w:rsidRPr="00F949EF" w:rsidDel="00A00FDA">
          <w:rPr>
            <w:rFonts w:ascii="Verdana" w:hAnsi="Verdana"/>
            <w:b/>
            <w:sz w:val="20"/>
            <w:szCs w:val="20"/>
          </w:rPr>
          <w:tab/>
          <w:delText>Sposoby sprawdzania osiągnięć edukacyjnych</w:delText>
        </w:r>
      </w:del>
    </w:p>
    <w:p w14:paraId="60061E4C" w14:textId="7CF64A7B" w:rsidR="003F3CA0" w:rsidRPr="00F949EF" w:rsidDel="00A00FDA" w:rsidRDefault="003F3CA0" w:rsidP="003F3CA0">
      <w:pPr>
        <w:pStyle w:val="redniasiatka21"/>
        <w:rPr>
          <w:del w:id="89" w:author="X" w:date="2024-09-14T08:21:00Z"/>
          <w:rFonts w:ascii="Verdana" w:hAnsi="Verdana"/>
          <w:b/>
          <w:sz w:val="20"/>
          <w:szCs w:val="20"/>
        </w:rPr>
      </w:pPr>
    </w:p>
    <w:p w14:paraId="0A84591B" w14:textId="1C9A1344" w:rsidR="003F3CA0" w:rsidRPr="00F949EF" w:rsidDel="00A00FDA" w:rsidRDefault="003F3CA0" w:rsidP="003F3CA0">
      <w:pPr>
        <w:pStyle w:val="redniasiatka21"/>
        <w:ind w:left="709" w:hanging="709"/>
        <w:rPr>
          <w:del w:id="90" w:author="X" w:date="2024-09-14T08:21:00Z"/>
          <w:rFonts w:ascii="Verdana" w:hAnsi="Verdana"/>
          <w:sz w:val="20"/>
          <w:szCs w:val="20"/>
        </w:rPr>
      </w:pPr>
      <w:del w:id="9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1.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Nauczyciel sprawdza osiągnięcia edukacyjne ucznia możliwie często. Im większa liczba ocen cząstkowych, tym mniejszy błąd pomiaru, którym są obarczone powszechnie stosowane testy nauczycielskie.</w:delText>
        </w:r>
      </w:del>
    </w:p>
    <w:p w14:paraId="08A9B63E" w14:textId="55C89BDC" w:rsidR="003F3CA0" w:rsidRPr="00F949EF" w:rsidDel="00A00FDA" w:rsidRDefault="003F3CA0" w:rsidP="003F3CA0">
      <w:pPr>
        <w:pStyle w:val="redniasiatka21"/>
        <w:ind w:left="709" w:hanging="709"/>
        <w:rPr>
          <w:del w:id="92" w:author="X" w:date="2024-09-14T08:21:00Z"/>
          <w:rFonts w:ascii="Verdana" w:hAnsi="Verdana"/>
          <w:sz w:val="20"/>
          <w:szCs w:val="20"/>
        </w:rPr>
      </w:pPr>
      <w:del w:id="93" w:author="X" w:date="2024-09-14T08:21:00Z">
        <w:r w:rsidRPr="70793CA9" w:rsidDel="00A00FDA">
          <w:rPr>
            <w:rFonts w:ascii="Verdana" w:hAnsi="Verdana"/>
            <w:sz w:val="20"/>
            <w:szCs w:val="20"/>
          </w:rPr>
          <w:delText>2.</w:delText>
        </w:r>
        <w:r w:rsidDel="00A00FDA">
          <w:tab/>
        </w:r>
        <w:r w:rsidRPr="70793CA9" w:rsidDel="00A00FDA">
          <w:rPr>
            <w:rFonts w:ascii="Verdana" w:hAnsi="Verdana"/>
            <w:sz w:val="20"/>
            <w:szCs w:val="20"/>
          </w:rPr>
          <w:delText xml:space="preserve">Do sprawdzania wiedzy, umiejętności i postępów edukacyjnych ucznia stosuje się takie narzędzia jak: obserwacja ucznia w trakcie zajęć edukacyjnych – udział ucznia w zajęciach, udział w ćwiczeniach, testy, sprawdziany, prace pisemne, kartkówki, wypowiedzi ustne, prace domowe. </w:delText>
        </w:r>
      </w:del>
    </w:p>
    <w:p w14:paraId="7255DE52" w14:textId="12A581A0" w:rsidR="003F3CA0" w:rsidRPr="00F949EF" w:rsidDel="00A00FDA" w:rsidRDefault="003F3CA0" w:rsidP="003F3CA0">
      <w:pPr>
        <w:pStyle w:val="redniasiatka21"/>
        <w:ind w:left="709" w:hanging="709"/>
        <w:rPr>
          <w:del w:id="94" w:author="X" w:date="2024-09-14T08:21:00Z"/>
          <w:rFonts w:ascii="Verdana" w:hAnsi="Verdana"/>
          <w:sz w:val="20"/>
          <w:szCs w:val="20"/>
        </w:rPr>
      </w:pPr>
      <w:del w:id="95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3.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Uzyskane oceny są jawne, podlegają uzasadnieniu, a ocenione prace pisemne wglądowi.</w:delText>
        </w:r>
      </w:del>
    </w:p>
    <w:p w14:paraId="73098EFE" w14:textId="7D56BBF9" w:rsidR="003F3CA0" w:rsidRPr="00F949EF" w:rsidDel="00A00FDA" w:rsidRDefault="003F3CA0" w:rsidP="003F3CA0">
      <w:pPr>
        <w:pStyle w:val="redniasiatka21"/>
        <w:ind w:left="709" w:hanging="709"/>
        <w:rPr>
          <w:del w:id="96" w:author="X" w:date="2024-09-14T08:21:00Z"/>
          <w:rFonts w:ascii="Verdana" w:hAnsi="Verdana"/>
          <w:sz w:val="20"/>
          <w:szCs w:val="20"/>
        </w:rPr>
      </w:pPr>
      <w:del w:id="97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4.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Każdą oceną można poprawić w trybie określonym w WO.</w:delText>
        </w:r>
      </w:del>
    </w:p>
    <w:p w14:paraId="3AADB403" w14:textId="6C4C72EE" w:rsidR="003F3CA0" w:rsidRPr="00F949EF" w:rsidDel="00A00FDA" w:rsidRDefault="003F3CA0" w:rsidP="003F3CA0">
      <w:pPr>
        <w:pStyle w:val="redniasiatka21"/>
        <w:ind w:left="709" w:hanging="709"/>
        <w:rPr>
          <w:del w:id="98" w:author="X" w:date="2024-09-14T08:21:00Z"/>
          <w:rFonts w:ascii="Verdana" w:hAnsi="Verdana"/>
          <w:sz w:val="20"/>
          <w:szCs w:val="20"/>
        </w:rPr>
      </w:pPr>
      <w:del w:id="99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5.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Sprawdziany i ich zakres są zapowiadane z co najmniej dwutygodniowym wyprzedzeniem, kartkówki z bieżącego materiału nie podlegają tej zasadzie.</w:delText>
        </w:r>
      </w:del>
    </w:p>
    <w:p w14:paraId="042B36BE" w14:textId="6B774F21" w:rsidR="003F3CA0" w:rsidRPr="00F949EF" w:rsidDel="00A00FDA" w:rsidRDefault="003F3CA0" w:rsidP="003F3CA0">
      <w:pPr>
        <w:pStyle w:val="redniasiatka21"/>
        <w:ind w:left="709" w:hanging="709"/>
        <w:rPr>
          <w:del w:id="100" w:author="X" w:date="2024-09-14T08:21:00Z"/>
          <w:rFonts w:ascii="Verdana" w:hAnsi="Verdana"/>
          <w:sz w:val="20"/>
          <w:szCs w:val="20"/>
        </w:rPr>
      </w:pPr>
      <w:del w:id="101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6.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Sprawdziany, kartkówki i prace pisemne zapowiadane przez nauczyciela są obowiązkowe.</w:delText>
        </w:r>
      </w:del>
    </w:p>
    <w:p w14:paraId="07E1B140" w14:textId="4668ABE4" w:rsidR="003F3CA0" w:rsidRPr="00F949EF" w:rsidDel="00A00FDA" w:rsidRDefault="003F3CA0">
      <w:pPr>
        <w:pStyle w:val="redniasiatka21"/>
        <w:spacing w:line="259" w:lineRule="auto"/>
        <w:ind w:left="709" w:hanging="709"/>
        <w:rPr>
          <w:ins w:id="102" w:author="Ewa Czarnowska" w:date="2024-08-28T22:16:00Z"/>
          <w:del w:id="103" w:author="X" w:date="2024-09-14T08:21:00Z"/>
          <w:rFonts w:ascii="Verdana" w:hAnsi="Verdana"/>
          <w:sz w:val="20"/>
          <w:szCs w:val="20"/>
          <w:rPrChange w:id="104" w:author="Ewa Czarnowska" w:date="2024-08-28T22:17:00Z">
            <w:rPr>
              <w:ins w:id="105" w:author="Ewa Czarnowska" w:date="2024-08-28T22:16:00Z"/>
              <w:del w:id="106" w:author="X" w:date="2024-09-14T08:21:00Z"/>
              <w:rFonts w:eastAsia="Calibri" w:cs="Calibri"/>
              <w:color w:val="242424"/>
            </w:rPr>
          </w:rPrChange>
        </w:rPr>
        <w:pPrChange w:id="107" w:author="Ewa Czarnowska" w:date="2024-08-28T22:17:00Z">
          <w:pPr>
            <w:pStyle w:val="redniasiatka21"/>
            <w:ind w:left="709" w:hanging="709"/>
          </w:pPr>
        </w:pPrChange>
      </w:pPr>
      <w:del w:id="108" w:author="X" w:date="2024-09-14T08:21:00Z">
        <w:r w:rsidRPr="70793CA9" w:rsidDel="00A00FDA">
          <w:rPr>
            <w:rFonts w:ascii="Verdana" w:hAnsi="Verdana"/>
            <w:sz w:val="20"/>
            <w:szCs w:val="20"/>
          </w:rPr>
          <w:delText>7.</w:delText>
        </w:r>
        <w:r w:rsidDel="00A00FDA">
          <w:tab/>
        </w:r>
        <w:r w:rsidRPr="70793CA9" w:rsidDel="00A00FDA">
          <w:rPr>
            <w:rFonts w:ascii="Verdana" w:hAnsi="Verdana"/>
            <w:sz w:val="20"/>
            <w:szCs w:val="20"/>
          </w:rPr>
          <w:delText>O terminach i zakresie prac domowych nauczyciel informuje na bieżąco</w:delText>
        </w:r>
      </w:del>
      <w:ins w:id="109" w:author="Ewa Czarnowska" w:date="2024-08-28T22:16:00Z">
        <w:del w:id="110" w:author="X" w:date="2024-09-14T08:21:00Z">
          <w:r w:rsidR="7BD9FD3B" w:rsidRPr="70793CA9" w:rsidDel="00A00FDA">
            <w:rPr>
              <w:rFonts w:eastAsia="Calibri" w:cs="Calibri"/>
              <w:b/>
              <w:bCs/>
              <w:color w:val="242424"/>
            </w:rPr>
            <w:delText xml:space="preserve"> </w:delText>
          </w:r>
          <w:r w:rsidR="7BD9FD3B" w:rsidRPr="70793CA9" w:rsidDel="00A00FDA">
            <w:rPr>
              <w:rFonts w:ascii="Verdana" w:hAnsi="Verdana"/>
              <w:sz w:val="20"/>
              <w:szCs w:val="20"/>
              <w:rPrChange w:id="111" w:author="Ewa Czarnowska" w:date="2024-08-28T22:17:00Z">
                <w:rPr>
                  <w:rFonts w:eastAsia="Calibri" w:cs="Calibri"/>
                  <w:b/>
                  <w:bCs/>
                  <w:color w:val="242424"/>
                </w:rPr>
              </w:rPrChange>
            </w:rPr>
            <w:delText xml:space="preserve">Praca domowa dla ochotników, którym nauczyciel jest zobowiązany każdą taką pracę sprawdzić, lecz nie może za nią dawać oceny - </w:delText>
          </w:r>
          <w:r w:rsidR="7BD9FD3B" w:rsidRPr="70793CA9" w:rsidDel="00A00FDA">
            <w:rPr>
              <w:rFonts w:ascii="Verdana" w:hAnsi="Verdana"/>
              <w:sz w:val="20"/>
              <w:szCs w:val="20"/>
              <w:rPrChange w:id="112" w:author="Ewa Czarnowska" w:date="2024-08-28T22:17:00Z">
                <w:rPr>
                  <w:rFonts w:eastAsia="Calibri" w:cs="Calibri"/>
                  <w:color w:val="242424"/>
                </w:rPr>
              </w:rPrChange>
            </w:rPr>
            <w:delText>jest to element oceniania kształtującego zgodny z obowiązującym wciąż przepisem z Rozporządzenia w sprawie oceniania, klasyfikowania i promowania uczniów i słuchaczy w szkołach publicznych (§ 12. 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uczyć.)</w:delText>
          </w:r>
        </w:del>
      </w:ins>
    </w:p>
    <w:p w14:paraId="10D20790" w14:textId="19C182FA" w:rsidR="003F3CA0" w:rsidRPr="00F949EF" w:rsidDel="00A00FDA" w:rsidRDefault="003F3CA0" w:rsidP="003F3CA0">
      <w:pPr>
        <w:pStyle w:val="redniasiatka21"/>
        <w:ind w:left="709" w:hanging="709"/>
        <w:rPr>
          <w:del w:id="113" w:author="X" w:date="2024-09-14T08:21:00Z"/>
          <w:rFonts w:ascii="Verdana" w:hAnsi="Verdana"/>
          <w:sz w:val="20"/>
          <w:szCs w:val="20"/>
        </w:rPr>
      </w:pPr>
      <w:del w:id="114" w:author="X" w:date="2024-09-14T08:21:00Z">
        <w:r w:rsidRPr="70793CA9" w:rsidDel="00A00FDA">
          <w:rPr>
            <w:rFonts w:ascii="Verdana" w:hAnsi="Verdana"/>
            <w:sz w:val="20"/>
            <w:szCs w:val="20"/>
          </w:rPr>
          <w:delText>.</w:delText>
        </w:r>
      </w:del>
    </w:p>
    <w:p w14:paraId="5A191EEC" w14:textId="03599F12" w:rsidR="003F3CA0" w:rsidRPr="00F949EF" w:rsidDel="00A00FDA" w:rsidRDefault="003F3CA0" w:rsidP="003F3CA0">
      <w:pPr>
        <w:pStyle w:val="redniasiatka21"/>
        <w:ind w:left="709" w:hanging="709"/>
        <w:rPr>
          <w:del w:id="115" w:author="X" w:date="2024-09-14T08:21:00Z"/>
          <w:rFonts w:ascii="Verdana" w:hAnsi="Verdana"/>
          <w:sz w:val="20"/>
          <w:szCs w:val="20"/>
        </w:rPr>
      </w:pPr>
      <w:del w:id="116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8.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Uczeń ma prawo zgłosić nieprzygotowanie do zajęć dwa razy w semestrze i brak zadania pisemnego jeden raz w semestrze.</w:delText>
        </w:r>
      </w:del>
    </w:p>
    <w:p w14:paraId="1631C184" w14:textId="6E0D3AE5" w:rsidR="003F3CA0" w:rsidRPr="00F949EF" w:rsidDel="00A00FDA" w:rsidRDefault="003F3CA0" w:rsidP="003F3CA0">
      <w:pPr>
        <w:pStyle w:val="redniasiatka21"/>
        <w:ind w:left="709" w:hanging="709"/>
        <w:rPr>
          <w:del w:id="117" w:author="X" w:date="2024-09-14T08:21:00Z"/>
          <w:rFonts w:ascii="Verdana" w:hAnsi="Verdana"/>
          <w:sz w:val="20"/>
          <w:szCs w:val="20"/>
        </w:rPr>
      </w:pPr>
      <w:del w:id="118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9.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Uczeń ma prawo do uzyskania pomocy nauczyciela w nadrobieniu zaległości wynikających z długotrwałej nieobecności w szkole. Termin nadrobienia zaległości podlega indywidualnym ustaleniom (adekwatnym do długości i przyczyny nieobecności).</w:delText>
        </w:r>
      </w:del>
    </w:p>
    <w:p w14:paraId="58CB8CDD" w14:textId="6EF7DFF1" w:rsidR="003F3CA0" w:rsidRPr="00F949EF" w:rsidDel="00A00FDA" w:rsidRDefault="003F3CA0" w:rsidP="003F3CA0">
      <w:pPr>
        <w:pStyle w:val="redniasiatka21"/>
        <w:ind w:left="709" w:hanging="709"/>
        <w:rPr>
          <w:del w:id="119" w:author="X" w:date="2024-09-14T08:21:00Z"/>
          <w:rFonts w:ascii="Verdana" w:hAnsi="Verdana"/>
          <w:sz w:val="20"/>
          <w:szCs w:val="20"/>
        </w:rPr>
      </w:pPr>
      <w:del w:id="120" w:author="X" w:date="2024-09-14T08:21:00Z">
        <w:r w:rsidRPr="00F949EF" w:rsidDel="00A00FDA">
          <w:rPr>
            <w:rFonts w:ascii="Verdana" w:hAnsi="Verdana"/>
            <w:sz w:val="20"/>
            <w:szCs w:val="20"/>
          </w:rPr>
          <w:delText>10.</w:delText>
        </w:r>
        <w:r w:rsidRPr="00F949EF" w:rsidDel="00A00FDA">
          <w:rPr>
            <w:rFonts w:ascii="Verdana" w:hAnsi="Verdana"/>
            <w:sz w:val="20"/>
            <w:szCs w:val="20"/>
          </w:rPr>
          <w:tab/>
          <w:delText>Ocena roczna zostaje ustalona zgodnie z WO.</w:delText>
        </w:r>
      </w:del>
    </w:p>
    <w:p w14:paraId="44EAFD9C" w14:textId="36571870" w:rsidR="003F3CA0" w:rsidRPr="00F949EF" w:rsidDel="00A00FDA" w:rsidRDefault="003F3CA0" w:rsidP="003F3CA0">
      <w:pPr>
        <w:pStyle w:val="redniasiatka21"/>
        <w:rPr>
          <w:del w:id="121" w:author="X" w:date="2024-09-14T08:21:00Z"/>
          <w:rFonts w:ascii="Verdana" w:hAnsi="Verdana"/>
          <w:sz w:val="20"/>
          <w:szCs w:val="20"/>
        </w:rPr>
      </w:pPr>
    </w:p>
    <w:p w14:paraId="4B94D5A5" w14:textId="4EAB8912" w:rsidR="003F3CA0" w:rsidRPr="00F949EF" w:rsidDel="00A00FDA" w:rsidRDefault="003F3CA0" w:rsidP="003F3CA0">
      <w:pPr>
        <w:pStyle w:val="redniasiatka21"/>
        <w:rPr>
          <w:del w:id="122" w:author="X" w:date="2024-09-14T08:22:00Z"/>
          <w:rFonts w:ascii="Verdana" w:hAnsi="Verdana"/>
          <w:sz w:val="20"/>
          <w:szCs w:val="20"/>
        </w:rPr>
      </w:pPr>
    </w:p>
    <w:p w14:paraId="4C337133" w14:textId="5BD30A67" w:rsidR="00BD3506" w:rsidRPr="003F3CA0" w:rsidDel="00A00FDA" w:rsidRDefault="003F3CA0" w:rsidP="003F3CA0">
      <w:pPr>
        <w:pStyle w:val="redniasiatka21"/>
        <w:rPr>
          <w:del w:id="123" w:author="X" w:date="2024-09-14T08:22:00Z"/>
          <w:rFonts w:ascii="Verdana" w:hAnsi="Verdana"/>
          <w:b/>
          <w:sz w:val="16"/>
          <w:szCs w:val="16"/>
        </w:rPr>
      </w:pPr>
      <w:del w:id="124" w:author="X" w:date="2024-09-14T08:21:00Z">
        <w:r w:rsidRPr="003F3CA0" w:rsidDel="00A00FDA">
          <w:rPr>
            <w:rFonts w:ascii="Verdana" w:hAnsi="Verdana"/>
            <w:b/>
            <w:sz w:val="20"/>
            <w:szCs w:val="20"/>
          </w:rPr>
          <w:delText xml:space="preserve">III. </w:delText>
        </w:r>
      </w:del>
      <w:del w:id="125" w:author="X" w:date="2024-09-14T08:22:00Z">
        <w:r w:rsidRPr="003F3CA0" w:rsidDel="00A00FDA">
          <w:rPr>
            <w:rFonts w:ascii="Verdana" w:hAnsi="Verdana"/>
            <w:b/>
            <w:sz w:val="20"/>
            <w:szCs w:val="20"/>
          </w:rPr>
          <w:delText>Wymagania edukacyjne niezbędne do uzyskania poszczególnych ocen</w:delText>
        </w:r>
      </w:del>
    </w:p>
    <w:p w14:paraId="3DEEC669" w14:textId="4A430568" w:rsidR="00BD3506" w:rsidRPr="00E9601D" w:rsidDel="00A00FDA" w:rsidRDefault="00BD3506" w:rsidP="00BD3506">
      <w:pPr>
        <w:pStyle w:val="Domynie"/>
        <w:rPr>
          <w:del w:id="126" w:author="X" w:date="2024-09-14T08:22:00Z"/>
          <w:rFonts w:ascii="Verdana" w:hAnsi="Verdana" w:cs="Times New Roman"/>
          <w:bCs w:val="0"/>
          <w:szCs w:val="24"/>
        </w:rPr>
      </w:pPr>
    </w:p>
    <w:p w14:paraId="3656B9AB" w14:textId="08334784" w:rsidR="00B73C80" w:rsidRPr="00FE6BE7" w:rsidDel="00A00FDA" w:rsidRDefault="00B73C80" w:rsidP="00505609">
      <w:pPr>
        <w:rPr>
          <w:del w:id="127" w:author="X" w:date="2024-09-14T08:22:00Z"/>
          <w:rFonts w:ascii="Verdana" w:hAnsi="Verdana"/>
          <w:sz w:val="16"/>
          <w:szCs w:val="16"/>
        </w:rPr>
      </w:pPr>
    </w:p>
    <w:p w14:paraId="45FB0818" w14:textId="6DF59D92" w:rsidR="00B73C80" w:rsidRPr="00FE6BE7" w:rsidDel="00A00FDA" w:rsidRDefault="00B73C80" w:rsidP="00505609">
      <w:pPr>
        <w:suppressAutoHyphens w:val="0"/>
        <w:snapToGrid/>
        <w:rPr>
          <w:del w:id="128" w:author="X" w:date="2024-09-14T08:21:00Z"/>
          <w:rFonts w:ascii="Verdana" w:hAnsi="Verdana"/>
          <w:sz w:val="16"/>
          <w:szCs w:val="16"/>
        </w:rPr>
      </w:pPr>
      <w:del w:id="129" w:author="X" w:date="2024-09-14T08:22:00Z">
        <w:r w:rsidRPr="00FE6BE7" w:rsidDel="00A00FDA">
          <w:rPr>
            <w:rFonts w:ascii="Verdana" w:hAnsi="Verdana"/>
            <w:sz w:val="16"/>
            <w:szCs w:val="16"/>
          </w:rPr>
          <w:br w:type="page"/>
        </w:r>
      </w:del>
    </w:p>
    <w:p w14:paraId="665951D3" w14:textId="77777777" w:rsidR="003F3CA0" w:rsidRDefault="003F3CA0" w:rsidP="00A00FDA">
      <w:pPr>
        <w:suppressAutoHyphens w:val="0"/>
        <w:snapToGrid/>
        <w:rPr>
          <w:rFonts w:ascii="Verdana" w:hAnsi="Verdana"/>
          <w:sz w:val="24"/>
          <w:szCs w:val="24"/>
        </w:rPr>
        <w:pPrChange w:id="130" w:author="X" w:date="2024-09-14T08:21:00Z">
          <w:pPr>
            <w:jc w:val="center"/>
          </w:pPr>
        </w:pPrChange>
      </w:pPr>
      <w:r w:rsidRPr="00A86E95">
        <w:rPr>
          <w:rFonts w:ascii="Verdana" w:hAnsi="Verdana"/>
          <w:sz w:val="24"/>
          <w:szCs w:val="24"/>
        </w:rPr>
        <w:t>Kryteria oceniania ogólne</w:t>
      </w:r>
      <w:r w:rsidR="006E72D3">
        <w:rPr>
          <w:rFonts w:ascii="Verdana" w:hAnsi="Verdana"/>
          <w:sz w:val="24"/>
          <w:szCs w:val="24"/>
        </w:rPr>
        <w:t>: Repetytorium dla szkoły podstawowej. Część 1</w:t>
      </w:r>
    </w:p>
    <w:p w14:paraId="049F31CB" w14:textId="77777777" w:rsidR="002B5FA3" w:rsidRPr="00FE6BE7" w:rsidRDefault="002B5FA3" w:rsidP="003F3CA0">
      <w:pPr>
        <w:rPr>
          <w:rFonts w:ascii="Verdana" w:hAnsi="Verdana"/>
          <w:sz w:val="16"/>
          <w:szCs w:val="16"/>
        </w:rPr>
      </w:pPr>
    </w:p>
    <w:p w14:paraId="53128261" w14:textId="77777777" w:rsidR="00B52FB1" w:rsidRPr="00FE6BE7" w:rsidRDefault="00B52FB1" w:rsidP="00505609">
      <w:pPr>
        <w:jc w:val="center"/>
        <w:rPr>
          <w:rFonts w:ascii="Verdana" w:hAnsi="Verdana"/>
          <w:sz w:val="16"/>
          <w:szCs w:val="16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903"/>
        <w:gridCol w:w="2184"/>
        <w:gridCol w:w="2428"/>
        <w:gridCol w:w="2184"/>
        <w:gridCol w:w="2184"/>
        <w:gridCol w:w="2000"/>
      </w:tblGrid>
      <w:tr w:rsidR="00B52FB1" w:rsidRPr="00E65F84" w14:paraId="422BB159" w14:textId="77777777" w:rsidTr="70793CA9">
        <w:tc>
          <w:tcPr>
            <w:tcW w:w="1877" w:type="dxa"/>
            <w:vMerge w:val="restart"/>
            <w:shd w:val="clear" w:color="auto" w:fill="99CCFF"/>
          </w:tcPr>
          <w:p w14:paraId="62486C05" w14:textId="77777777" w:rsidR="00B52FB1" w:rsidRPr="00E65F84" w:rsidRDefault="00B52FB1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515" w:type="dxa"/>
            <w:gridSpan w:val="3"/>
            <w:shd w:val="clear" w:color="auto" w:fill="99CCFF"/>
          </w:tcPr>
          <w:p w14:paraId="37626859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PODSTAWOWY</w:t>
            </w:r>
          </w:p>
        </w:tc>
        <w:tc>
          <w:tcPr>
            <w:tcW w:w="6368" w:type="dxa"/>
            <w:gridSpan w:val="3"/>
            <w:shd w:val="clear" w:color="auto" w:fill="99CCFF"/>
          </w:tcPr>
          <w:p w14:paraId="675583F7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POZIOM PONADPODSTAWOWY</w:t>
            </w:r>
          </w:p>
        </w:tc>
      </w:tr>
      <w:tr w:rsidR="00B52FB1" w:rsidRPr="00E65F84" w14:paraId="3B7F2B23" w14:textId="77777777" w:rsidTr="70793CA9">
        <w:tc>
          <w:tcPr>
            <w:tcW w:w="0" w:type="auto"/>
            <w:vMerge/>
          </w:tcPr>
          <w:p w14:paraId="4101652C" w14:textId="77777777" w:rsidR="00B52FB1" w:rsidRPr="00E65F84" w:rsidRDefault="00B52FB1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03" w:type="dxa"/>
            <w:shd w:val="clear" w:color="auto" w:fill="99CCFF"/>
          </w:tcPr>
          <w:p w14:paraId="0ABA669D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7AD63769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NIEDOSTATECZNA</w:t>
            </w:r>
          </w:p>
        </w:tc>
        <w:tc>
          <w:tcPr>
            <w:tcW w:w="2184" w:type="dxa"/>
            <w:shd w:val="clear" w:color="auto" w:fill="99CCFF"/>
          </w:tcPr>
          <w:p w14:paraId="7523D5D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633E873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DOPUSZCZAJĄCA</w:t>
            </w:r>
          </w:p>
        </w:tc>
        <w:tc>
          <w:tcPr>
            <w:tcW w:w="2428" w:type="dxa"/>
            <w:shd w:val="clear" w:color="auto" w:fill="99CCFF"/>
          </w:tcPr>
          <w:p w14:paraId="09AF3E7A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475CDE7A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DOSTATECZNA</w:t>
            </w:r>
          </w:p>
        </w:tc>
        <w:tc>
          <w:tcPr>
            <w:tcW w:w="2184" w:type="dxa"/>
            <w:shd w:val="clear" w:color="auto" w:fill="99CCFF"/>
          </w:tcPr>
          <w:p w14:paraId="3A8C478E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2FDA07F2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DOBRA</w:t>
            </w:r>
          </w:p>
        </w:tc>
        <w:tc>
          <w:tcPr>
            <w:tcW w:w="2184" w:type="dxa"/>
            <w:shd w:val="clear" w:color="auto" w:fill="99CCFF"/>
          </w:tcPr>
          <w:p w14:paraId="7712C865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3EB6FBE1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BARDZO DOBRA</w:t>
            </w:r>
          </w:p>
        </w:tc>
        <w:tc>
          <w:tcPr>
            <w:tcW w:w="2000" w:type="dxa"/>
            <w:shd w:val="clear" w:color="auto" w:fill="99CCFF"/>
          </w:tcPr>
          <w:p w14:paraId="356C7A91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OCENA</w:t>
            </w:r>
          </w:p>
          <w:p w14:paraId="6DE150F3" w14:textId="77777777" w:rsidR="00B52FB1" w:rsidRPr="00E65F84" w:rsidRDefault="00B52FB1" w:rsidP="00E65F84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CELUJĄCA</w:t>
            </w:r>
          </w:p>
        </w:tc>
      </w:tr>
      <w:tr w:rsidR="00EE5AF6" w:rsidRPr="00E65F84" w14:paraId="0398D271" w14:textId="77777777" w:rsidTr="70793CA9">
        <w:tc>
          <w:tcPr>
            <w:tcW w:w="1877" w:type="dxa"/>
          </w:tcPr>
          <w:p w14:paraId="16EBACF5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Znajomość środków językowych</w:t>
            </w:r>
          </w:p>
        </w:tc>
        <w:tc>
          <w:tcPr>
            <w:tcW w:w="1903" w:type="dxa"/>
          </w:tcPr>
          <w:p w14:paraId="5E823F06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399E41E2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05B604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niewiele podstawowych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,</w:t>
            </w:r>
          </w:p>
          <w:p w14:paraId="177ABF35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liczne błędy leksykalno-gramatyczne we wszystkich typach zadań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655669E4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D236D8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część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w ich zapisie i wymowie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struktur gramatycznych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 leksykalno-gramatycznych w trudniejszych zadaniach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79D2B0C1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E2C4A8D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większość wprowadzonych słów i wyrażeń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</w:p>
          <w:p w14:paraId="69952CB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 leksykalno-gramatyczne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8D72C0D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B1A31CB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słowa i wyrażenia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je zapisuje i wymawia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zna wszystkie wprowadzone struktury gramatyczne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</w:p>
          <w:p w14:paraId="35E516D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 leksykalno-gramatyczne, które zwykle potrafi samodzielnie poprawić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 w:val="restart"/>
          </w:tcPr>
          <w:p w14:paraId="4B99056E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299C43A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4DDBEF00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461D779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CF2D8B6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FB78278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FC39945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0562CB0E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4CE0A41" w14:textId="77777777" w:rsidR="00EE5AF6" w:rsidRPr="00E65F84" w:rsidRDefault="00EE5AF6" w:rsidP="00E65F84">
            <w:pPr>
              <w:suppressLineNumbers/>
              <w:jc w:val="center"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3407E72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  <w:r w:rsidRPr="007B0795">
              <w:rPr>
                <w:rFonts w:ascii="Verdana" w:hAnsi="Verdana"/>
                <w:b w:val="0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 w14:paraId="62EBF3C5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D98A12B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/>
                <w:iCs/>
                <w:sz w:val="16"/>
                <w:szCs w:val="16"/>
              </w:rPr>
            </w:pPr>
          </w:p>
          <w:p w14:paraId="2946DB82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5997CC1D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110FFD37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6B699379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3FE9F23F" w14:textId="77777777" w:rsidR="003F3CA0" w:rsidRPr="007B0795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6"/>
                <w:szCs w:val="16"/>
              </w:rPr>
            </w:pPr>
          </w:p>
          <w:p w14:paraId="711B0D0C" w14:textId="77777777" w:rsidR="003F3CA0" w:rsidRPr="000E5376" w:rsidRDefault="003F3CA0" w:rsidP="003F3CA0">
            <w:pPr>
              <w:suppressLineNumbers/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 w14:paraId="36A804F2" w14:textId="77777777" w:rsidR="003F3CA0" w:rsidRPr="000E5376" w:rsidRDefault="003F3CA0" w:rsidP="003F3CA0">
            <w:pPr>
              <w:rPr>
                <w:rFonts w:ascii="Verdana" w:hAnsi="Verdana"/>
                <w:b w:val="0"/>
                <w:iCs/>
                <w:sz w:val="14"/>
                <w:szCs w:val="14"/>
              </w:rPr>
            </w:pP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Ustalenie wymagań na ocenę celującą należy do nauczyciela, ale muszą one być zgodne z prawem. Jeżeli uczeń wykazuje zainteresowanie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lastRenderedPageBreak/>
              <w:t>poszerzaniem wiedzy,</w:t>
            </w:r>
            <w:r>
              <w:rPr>
                <w:rFonts w:ascii="Verdana" w:hAnsi="Verdana"/>
                <w:b w:val="0"/>
                <w:iCs/>
                <w:sz w:val="14"/>
                <w:szCs w:val="14"/>
              </w:rPr>
              <w:t xml:space="preserve"> </w:t>
            </w:r>
            <w:r w:rsidRPr="000E5376">
              <w:rPr>
                <w:rFonts w:ascii="Verdana" w:hAnsi="Verdana"/>
                <w:b w:val="0"/>
                <w:iCs/>
                <w:sz w:val="14"/>
                <w:szCs w:val="14"/>
              </w:rPr>
              <w:t>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 w14:paraId="1F72F646" w14:textId="77777777" w:rsidR="00EE5AF6" w:rsidRPr="00E65F84" w:rsidRDefault="00EE5AF6" w:rsidP="00EE5AF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53139AD" w14:textId="77777777" w:rsidTr="70793CA9">
        <w:tc>
          <w:tcPr>
            <w:tcW w:w="1877" w:type="dxa"/>
          </w:tcPr>
          <w:p w14:paraId="2AF8B502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Rozumienie wypowiedzi</w:t>
            </w:r>
          </w:p>
        </w:tc>
        <w:tc>
          <w:tcPr>
            <w:tcW w:w="1903" w:type="dxa"/>
          </w:tcPr>
          <w:p w14:paraId="2A09FC64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0908E8EC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55F95A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nauczyciela, ale w niewielkim stopniu rozwiązuje zadania na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ogólny sens przeczytanych tekstów, ale w niewielkim stopniu rozwiązuje zadania na czytanie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6D8299BE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CF991E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częściowo 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4C7A45F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894884F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639D1912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02D18B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rozumie polecenia nauczyciela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rozwiązuje zadania na czytanie i słuchanie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 xml:space="preserve">. </w:t>
            </w:r>
          </w:p>
          <w:p w14:paraId="36CD854D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potrafi uzasadnić swoje odpowiedzi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  <w:p w14:paraId="08CE6F91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</w:p>
        </w:tc>
        <w:tc>
          <w:tcPr>
            <w:tcW w:w="2000" w:type="dxa"/>
            <w:vMerge/>
          </w:tcPr>
          <w:p w14:paraId="61CDCEAD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76138E92" w14:textId="77777777" w:rsidTr="70793CA9">
        <w:tc>
          <w:tcPr>
            <w:tcW w:w="1877" w:type="dxa"/>
          </w:tcPr>
          <w:p w14:paraId="556353E0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Tworzenie wypowiedzi</w:t>
            </w:r>
          </w:p>
        </w:tc>
        <w:tc>
          <w:tcPr>
            <w:tcW w:w="1903" w:type="dxa"/>
          </w:tcPr>
          <w:p w14:paraId="63B35FEF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24C7591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62981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niewielką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płynne i są bardzo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w dużym stopniu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wąski zakres słownictwa i struktur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liczne błędy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czasami zakłócają komunikację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05A254A8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lastRenderedPageBreak/>
              <w:t>Uczeń:</w:t>
            </w:r>
          </w:p>
          <w:p w14:paraId="66AF09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część istotnych informacji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nie są zbyt płynne i są dość krótkie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częściowo nielogiczne i niespójne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słownictwo i struktury odpowiednie do formy wypowiedzi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sporo błędów, które nie zakłócają komunikacji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D204AD0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DAB5BBF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istotne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zwykle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zwykle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nieliczne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5592A146" w14:textId="77777777" w:rsidR="0005516E" w:rsidRDefault="0005516E" w:rsidP="0005516E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AF5775C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przekazuje wszystkie informacje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płynne i mają odpowiednią długość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wypowiedzi są logiczne i spójne</w:t>
            </w:r>
            <w:r w:rsidR="00C53082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stosuje bogate słownictwo i struktury</w:t>
            </w:r>
          </w:p>
          <w:p w14:paraId="6C7DAE31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popełnia sporadyczne błędy</w:t>
            </w:r>
            <w:r w:rsidR="0005516E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6BB9E253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418E4EF" w14:textId="77777777" w:rsidTr="70793CA9">
        <w:tc>
          <w:tcPr>
            <w:tcW w:w="1877" w:type="dxa"/>
          </w:tcPr>
          <w:p w14:paraId="3C420573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lastRenderedPageBreak/>
              <w:t>Reagowanie na wypowiedzi</w:t>
            </w:r>
          </w:p>
        </w:tc>
        <w:tc>
          <w:tcPr>
            <w:tcW w:w="1903" w:type="dxa"/>
          </w:tcPr>
          <w:p w14:paraId="6118CC48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1DEE993C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296B740" w14:textId="77777777" w:rsidR="00EE5AF6" w:rsidRPr="00E65F84" w:rsidRDefault="00EE5AF6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czasami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najprostsze pytania, które wprowadzono w podręczniku i czasami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428" w:type="dxa"/>
          </w:tcPr>
          <w:p w14:paraId="7356238D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0134F37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reaguje na wypowiedzi w prostych i typowych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odpowiada na większość pytań oraz zadaje niektóre z nich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2A9FF305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03F3C038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zwykle poprawnie reaguje na wypowiedzi w prostych sytuacjach życia codziennego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zadaje pytania i 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na nie odpowiada.</w:t>
            </w:r>
          </w:p>
        </w:tc>
        <w:tc>
          <w:tcPr>
            <w:tcW w:w="2184" w:type="dxa"/>
          </w:tcPr>
          <w:p w14:paraId="46AD53C4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793355A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poprawnie reaguje na pytania i wypowiedzi w prostych sytuacjach życia codziennego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 xml:space="preserve">samodzielnie zadaje pytania i wyczerpująco </w:t>
            </w:r>
            <w:r w:rsidR="002C40D0">
              <w:rPr>
                <w:rFonts w:ascii="Verdana" w:hAnsi="Verdana" w:cs="Verdana"/>
                <w:b w:val="0"/>
                <w:sz w:val="16"/>
                <w:szCs w:val="16"/>
              </w:rPr>
              <w:t>na nie odpowiada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23DE523C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797F465A" w14:textId="77777777" w:rsidTr="70793CA9">
        <w:tc>
          <w:tcPr>
            <w:tcW w:w="1877" w:type="dxa"/>
          </w:tcPr>
          <w:p w14:paraId="6A34886D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Przetwarzanie wypowiedzi</w:t>
            </w:r>
          </w:p>
        </w:tc>
        <w:tc>
          <w:tcPr>
            <w:tcW w:w="1903" w:type="dxa"/>
          </w:tcPr>
          <w:p w14:paraId="03D2E543" w14:textId="77777777" w:rsidR="00EE5AF6" w:rsidRPr="00E65F84" w:rsidRDefault="00EE5AF6" w:rsidP="00505609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/>
                <w:b w:val="0"/>
                <w:sz w:val="16"/>
                <w:szCs w:val="16"/>
              </w:rPr>
              <w:t>Uczeń nie spełnia kryteriów na ocenę dopuszczającą.</w:t>
            </w:r>
          </w:p>
        </w:tc>
        <w:tc>
          <w:tcPr>
            <w:tcW w:w="2184" w:type="dxa"/>
          </w:tcPr>
          <w:p w14:paraId="7FA3DF2E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46228BE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niewielką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73E5A84B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2488FA84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część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6DC74277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A697A78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większość informacji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09E02C0D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47B1FBB7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00E65F84">
              <w:rPr>
                <w:rFonts w:ascii="Verdana" w:hAnsi="Verdana" w:cs="Verdana"/>
                <w:b w:val="0"/>
                <w:sz w:val="16"/>
                <w:szCs w:val="16"/>
              </w:rPr>
              <w:t>zapisuje lub przekazuje ustnie informacje z tekstu słuchanego lub czytanego</w:t>
            </w:r>
            <w:r w:rsidR="00DA78F7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</w:tcPr>
          <w:p w14:paraId="52E56223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E5AF6" w:rsidRPr="00E65F84" w14:paraId="68E31271" w14:textId="77777777" w:rsidTr="70793CA9">
        <w:tc>
          <w:tcPr>
            <w:tcW w:w="1877" w:type="dxa"/>
          </w:tcPr>
          <w:p w14:paraId="3A15935F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Inne kryteria</w:t>
            </w:r>
          </w:p>
        </w:tc>
        <w:tc>
          <w:tcPr>
            <w:tcW w:w="1903" w:type="dxa"/>
          </w:tcPr>
          <w:p w14:paraId="21A8DEF8" w14:textId="77777777" w:rsidR="002C40D0" w:rsidRDefault="002C40D0" w:rsidP="002C40D0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5489ED5E" w14:textId="77777777" w:rsidR="00EE5AF6" w:rsidRPr="002C40D0" w:rsidRDefault="7168900B" w:rsidP="002C40D0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nie okazuje zainteresowania przedmiotem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nie jest aktywny na lekcji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nie jest przygotowany do zajęć</w:t>
            </w:r>
            <w:del w:id="131" w:author="Ewa Czarnowska" w:date="2024-08-28T22:17:00Z">
              <w:r w:rsidR="00EE5AF6" w:rsidRPr="70793CA9" w:rsidDel="43ED3C2C">
                <w:rPr>
                  <w:rFonts w:ascii="Verdana" w:hAnsi="Verdana" w:cs="Verdana"/>
                  <w:b w:val="0"/>
                  <w:sz w:val="16"/>
                  <w:szCs w:val="16"/>
                </w:rPr>
                <w:delText xml:space="preserve">, </w:delText>
              </w:r>
              <w:r w:rsidR="00EE5AF6" w:rsidRPr="70793CA9" w:rsidDel="7168900B">
                <w:rPr>
                  <w:rFonts w:ascii="Verdana" w:hAnsi="Verdana" w:cs="Verdana"/>
                  <w:b w:val="0"/>
                  <w:sz w:val="16"/>
                  <w:szCs w:val="16"/>
                </w:rPr>
                <w:delText>zwykle nie odrabia pracy domowej</w:delText>
              </w:r>
            </w:del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5311E5EB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18255A8" w14:textId="77777777" w:rsidR="00EE5AF6" w:rsidRPr="00E65F84" w:rsidRDefault="7168900B" w:rsidP="00505609">
            <w:pPr>
              <w:pStyle w:val="Zawartotabeli"/>
              <w:rPr>
                <w:del w:id="132" w:author="Ewa Czarnowska" w:date="2024-08-28T22:17:00Z"/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rzadko jest aktywny na lekcji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często nie jest przygotowany do zajęć</w:t>
            </w:r>
            <w:del w:id="133" w:author="Ewa Czarnowska" w:date="2024-08-28T22:17:00Z">
              <w:r w:rsidR="00EE5AF6" w:rsidRPr="70793CA9" w:rsidDel="43ED3C2C">
                <w:rPr>
                  <w:rFonts w:ascii="Verdana" w:hAnsi="Verdana" w:cs="Verdana"/>
                  <w:b w:val="0"/>
                  <w:sz w:val="16"/>
                  <w:szCs w:val="16"/>
                </w:rPr>
                <w:delText xml:space="preserve">, </w:delText>
              </w:r>
            </w:del>
          </w:p>
          <w:p w14:paraId="5E6358F2" w14:textId="77777777" w:rsidR="00EE5AF6" w:rsidRPr="00E65F84" w:rsidRDefault="00EE5AF6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del w:id="134" w:author="Ewa Czarnowska" w:date="2024-08-28T22:17:00Z">
              <w:r w:rsidRPr="70793CA9" w:rsidDel="7168900B">
                <w:rPr>
                  <w:rFonts w:ascii="Verdana" w:hAnsi="Verdana" w:cs="Verdana"/>
                  <w:b w:val="0"/>
                  <w:sz w:val="16"/>
                  <w:szCs w:val="16"/>
                </w:rPr>
                <w:delText>często nie odrabia pracy domowej</w:delText>
              </w:r>
            </w:del>
            <w:r w:rsidR="0132E78D" w:rsidRPr="70793CA9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428" w:type="dxa"/>
          </w:tcPr>
          <w:p w14:paraId="7FCD4C10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3B26A94E" w14:textId="77777777" w:rsidR="00EE5AF6" w:rsidRPr="00E65F84" w:rsidRDefault="7168900B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czasami okazuje zainteresowanie przedmiotem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czasami jest aktywny na lekcji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jest przygotowany do zajęć</w:t>
            </w:r>
            <w:del w:id="135" w:author="Ewa Czarnowska" w:date="2024-08-28T22:17:00Z">
              <w:r w:rsidR="00EE5AF6" w:rsidRPr="70793CA9" w:rsidDel="43ED3C2C">
                <w:rPr>
                  <w:rFonts w:ascii="Verdana" w:hAnsi="Verdana" w:cs="Verdana"/>
                  <w:b w:val="0"/>
                  <w:sz w:val="16"/>
                  <w:szCs w:val="16"/>
                </w:rPr>
                <w:delText xml:space="preserve">, </w:delText>
              </w:r>
              <w:r w:rsidR="00EE5AF6" w:rsidRPr="70793CA9" w:rsidDel="7168900B">
                <w:rPr>
                  <w:rFonts w:ascii="Verdana" w:hAnsi="Verdana" w:cs="Verdana"/>
                  <w:b w:val="0"/>
                  <w:sz w:val="16"/>
                  <w:szCs w:val="16"/>
                </w:rPr>
                <w:delText>zwykle odrabia pracę domową</w:delText>
              </w:r>
            </w:del>
            <w:r w:rsidR="0132E78D" w:rsidRPr="70793CA9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39DE065F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1F75C3BF" w14:textId="77777777" w:rsidR="00EE5AF6" w:rsidRPr="00E65F84" w:rsidRDefault="7168900B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zainteresowanie przedmiotem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jest aktywny na lekcji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zwykle jest przygotowany do zajęć</w:t>
            </w:r>
            <w:del w:id="136" w:author="Ewa Czarnowska" w:date="2024-08-28T22:17:00Z">
              <w:r w:rsidR="00EE5AF6" w:rsidRPr="70793CA9" w:rsidDel="43ED3C2C">
                <w:rPr>
                  <w:rFonts w:ascii="Verdana" w:hAnsi="Verdana" w:cs="Verdana"/>
                  <w:b w:val="0"/>
                  <w:sz w:val="16"/>
                  <w:szCs w:val="16"/>
                </w:rPr>
                <w:delText xml:space="preserve">, </w:delText>
              </w:r>
              <w:r w:rsidR="00EE5AF6" w:rsidRPr="70793CA9" w:rsidDel="7168900B">
                <w:rPr>
                  <w:rFonts w:ascii="Verdana" w:hAnsi="Verdana" w:cs="Verdana"/>
                  <w:b w:val="0"/>
                  <w:sz w:val="16"/>
                  <w:szCs w:val="16"/>
                </w:rPr>
                <w:delText>regularnie odrabia pracę domową</w:delText>
              </w:r>
            </w:del>
            <w:r w:rsidR="0132E78D" w:rsidRPr="70793CA9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184" w:type="dxa"/>
          </w:tcPr>
          <w:p w14:paraId="26D36EBA" w14:textId="77777777" w:rsidR="00DA78F7" w:rsidRDefault="00DA78F7" w:rsidP="00DA78F7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>
              <w:rPr>
                <w:rFonts w:ascii="Verdana" w:hAnsi="Verdana" w:cs="Verdana"/>
                <w:b w:val="0"/>
                <w:sz w:val="16"/>
                <w:szCs w:val="16"/>
              </w:rPr>
              <w:t>Uczeń:</w:t>
            </w:r>
          </w:p>
          <w:p w14:paraId="76FBA5B3" w14:textId="77777777" w:rsidR="00EE5AF6" w:rsidRPr="00E65F84" w:rsidRDefault="7168900B" w:rsidP="00505609">
            <w:pPr>
              <w:pStyle w:val="Zawartotabeli"/>
              <w:rPr>
                <w:rFonts w:ascii="Verdana" w:hAnsi="Verdana" w:cs="Verdana"/>
                <w:b w:val="0"/>
                <w:sz w:val="16"/>
                <w:szCs w:val="16"/>
              </w:rPr>
            </w:pP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okazuje duże zainteresowanie przedmiotem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jest bardzo aktywny na lekcji</w:t>
            </w:r>
            <w:r w:rsidR="43ED3C2C" w:rsidRPr="70793CA9">
              <w:rPr>
                <w:rFonts w:ascii="Verdana" w:hAnsi="Verdana" w:cs="Verdana"/>
                <w:b w:val="0"/>
                <w:sz w:val="16"/>
                <w:szCs w:val="16"/>
              </w:rPr>
              <w:t xml:space="preserve">, </w:t>
            </w:r>
            <w:r w:rsidRPr="70793CA9">
              <w:rPr>
                <w:rFonts w:ascii="Verdana" w:hAnsi="Verdana" w:cs="Verdana"/>
                <w:b w:val="0"/>
                <w:sz w:val="16"/>
                <w:szCs w:val="16"/>
              </w:rPr>
              <w:t>jest przygotowany do zajęć</w:t>
            </w:r>
            <w:del w:id="137" w:author="Ewa Czarnowska" w:date="2024-08-28T22:18:00Z">
              <w:r w:rsidR="00EE5AF6" w:rsidRPr="70793CA9" w:rsidDel="43ED3C2C">
                <w:rPr>
                  <w:rFonts w:ascii="Verdana" w:hAnsi="Verdana" w:cs="Verdana"/>
                  <w:b w:val="0"/>
                  <w:sz w:val="16"/>
                  <w:szCs w:val="16"/>
                </w:rPr>
                <w:delText xml:space="preserve">, </w:delText>
              </w:r>
              <w:r w:rsidR="00EE5AF6" w:rsidRPr="70793CA9" w:rsidDel="7168900B">
                <w:rPr>
                  <w:rFonts w:ascii="Verdana" w:hAnsi="Verdana" w:cs="Verdana"/>
                  <w:b w:val="0"/>
                  <w:sz w:val="16"/>
                  <w:szCs w:val="16"/>
                </w:rPr>
                <w:delText>regularnie odrabia pracę domową</w:delText>
              </w:r>
            </w:del>
            <w:r w:rsidR="0132E78D" w:rsidRPr="70793CA9">
              <w:rPr>
                <w:rFonts w:ascii="Verdana" w:hAnsi="Verdana" w:cs="Verdana"/>
                <w:b w:val="0"/>
                <w:sz w:val="16"/>
                <w:szCs w:val="16"/>
              </w:rPr>
              <w:t>.</w:t>
            </w:r>
          </w:p>
        </w:tc>
        <w:tc>
          <w:tcPr>
            <w:tcW w:w="2000" w:type="dxa"/>
            <w:vMerge/>
          </w:tcPr>
          <w:p w14:paraId="07547A01" w14:textId="77777777" w:rsidR="00EE5AF6" w:rsidRPr="00E65F84" w:rsidRDefault="00EE5AF6" w:rsidP="00505609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043CB0F" w14:textId="77777777" w:rsidR="00B52FB1" w:rsidRPr="00FE6BE7" w:rsidRDefault="00B52FB1" w:rsidP="00505609">
      <w:pPr>
        <w:jc w:val="center"/>
        <w:rPr>
          <w:rFonts w:ascii="Verdana" w:hAnsi="Verdana"/>
          <w:sz w:val="16"/>
          <w:szCs w:val="16"/>
        </w:rPr>
      </w:pPr>
    </w:p>
    <w:p w14:paraId="61469352" w14:textId="77777777" w:rsidR="00D00285" w:rsidRPr="00FE6BE7" w:rsidRDefault="00D00285" w:rsidP="00505609">
      <w:pPr>
        <w:pStyle w:val="Tytu"/>
        <w:jc w:val="left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Uwagi do poniższych kryteriów oceniania:</w:t>
      </w:r>
    </w:p>
    <w:p w14:paraId="6F03D864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W kryteriach oceniania nie zostały uwzględnione oceny: niedostateczna oraz celująca. Szczegółowe kryteria dla tych ocen są takie same dla wszystkich rozdziałów podręcznika. </w:t>
      </w:r>
    </w:p>
    <w:p w14:paraId="07459315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09D24CF0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Uczeń otrzymuje ocenę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niedostateczną</w:t>
      </w:r>
      <w:r w:rsidRPr="00FE6BE7">
        <w:rPr>
          <w:rFonts w:ascii="Verdana" w:hAnsi="Verdana"/>
          <w:b w:val="0"/>
          <w:sz w:val="16"/>
          <w:szCs w:val="16"/>
        </w:rPr>
        <w:t>, jeśli nie spełnia kryteriów na ocenę dopuszczającą, czyli nie ma opanował podstawowej wiedzy i umiejętności określonych w nowej podstawie programowej, a braki w wiadomościach i umiejętnościach uniemożliwiają dalszą naukę, oraz nie potrafi wykonać zadań o elementarnym stopniu trudności.</w:t>
      </w:r>
    </w:p>
    <w:p w14:paraId="6537F28F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61C3EFC7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Ocena </w:t>
      </w:r>
      <w:r w:rsidRPr="00FE6BE7">
        <w:rPr>
          <w:rFonts w:ascii="Verdana" w:hAnsi="Verdana"/>
          <w:b w:val="0"/>
          <w:i/>
          <w:iCs/>
          <w:sz w:val="16"/>
          <w:szCs w:val="16"/>
        </w:rPr>
        <w:t>celująca</w:t>
      </w:r>
      <w:r w:rsidRPr="00FE6BE7">
        <w:rPr>
          <w:rFonts w:ascii="Verdana" w:hAnsi="Verdana"/>
          <w:b w:val="0"/>
          <w:sz w:val="16"/>
          <w:szCs w:val="16"/>
        </w:rPr>
        <w:t xml:space="preserve"> podlega oddzielnym kryteriom, często określanym przez Przedmiotowe Systemy Oceniania i jest najczęściej oceną semestralną lub roczną, wystawianą na podstawie wytycznych MEN.</w:t>
      </w:r>
    </w:p>
    <w:p w14:paraId="6DFB9E20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</w:p>
    <w:p w14:paraId="4E62C856" w14:textId="77777777" w:rsidR="00D00285" w:rsidRPr="00FE6BE7" w:rsidRDefault="00D00285" w:rsidP="00505609">
      <w:pPr>
        <w:pStyle w:val="Tytu"/>
        <w:jc w:val="left"/>
        <w:rPr>
          <w:rFonts w:ascii="Verdana" w:hAnsi="Verdana"/>
          <w:b w:val="0"/>
          <w:sz w:val="16"/>
          <w:szCs w:val="16"/>
        </w:rPr>
      </w:pPr>
      <w:r w:rsidRPr="00FE6BE7">
        <w:rPr>
          <w:rFonts w:ascii="Verdana" w:hAnsi="Verdana"/>
          <w:b w:val="0"/>
          <w:sz w:val="16"/>
          <w:szCs w:val="16"/>
        </w:rPr>
        <w:t xml:space="preserve">Przedstawione w kryteriach oceniania wiedza i umiejętności językowe zostały bezpośrednio powiązane z zapisami z nowej podstawy programowej, w części o nauczaniu języka obcego nowożytnego. </w:t>
      </w:r>
    </w:p>
    <w:p w14:paraId="70DF9E56" w14:textId="77777777" w:rsidR="00D00285" w:rsidRPr="00FE6BE7" w:rsidRDefault="00D00285" w:rsidP="00505609">
      <w:pPr>
        <w:rPr>
          <w:rFonts w:ascii="Verdana" w:hAnsi="Verdana"/>
          <w:color w:val="000000"/>
          <w:sz w:val="16"/>
          <w:szCs w:val="16"/>
        </w:rPr>
      </w:pPr>
    </w:p>
    <w:p w14:paraId="2B0885D5" w14:textId="77777777" w:rsidR="00DB0CFB" w:rsidRDefault="00D00285" w:rsidP="00DB0CFB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sz w:val="16"/>
          <w:szCs w:val="16"/>
        </w:rPr>
        <w:t>Pod koniec każdej sekcji kryteriów oceniania podane są testy, które nauczyciel może przeprowadzić ze swoimi uczniami. Wszystkie testy znajdują się na stronie www.pearson.pl/testy, które są dostępne tylko dla nauczycieli. Są to zarówno testy gramatyczno-leksykalne jak i testy umiejętności językowych. Ponadto nauczyciel w ciągu całego roku szkolnego ocenia ustne i pisemne wypowiedzi uczniów (np. dialogi, wypracowania).</w:t>
      </w:r>
    </w:p>
    <w:p w14:paraId="44E871BC" w14:textId="77777777" w:rsidR="00DB0CFB" w:rsidRDefault="00DB0CFB" w:rsidP="00DB0CFB">
      <w:pPr>
        <w:pStyle w:val="NormalnyWeb"/>
        <w:spacing w:before="0" w:beforeAutospacing="0" w:after="0"/>
        <w:rPr>
          <w:rFonts w:ascii="Verdana" w:hAnsi="Verdana"/>
          <w:b/>
          <w:sz w:val="16"/>
          <w:szCs w:val="16"/>
        </w:rPr>
      </w:pPr>
    </w:p>
    <w:p w14:paraId="1EDBF9AB" w14:textId="77777777" w:rsidR="002418E8" w:rsidRPr="00DB0CFB" w:rsidRDefault="00D00285" w:rsidP="00DB0CFB">
      <w:pPr>
        <w:pStyle w:val="NormalnyWeb"/>
        <w:spacing w:before="0" w:beforeAutospacing="0" w:after="0"/>
        <w:rPr>
          <w:rFonts w:ascii="Verdana" w:hAnsi="Verdana"/>
          <w:sz w:val="16"/>
          <w:szCs w:val="16"/>
        </w:rPr>
      </w:pPr>
      <w:r w:rsidRPr="00FE6BE7">
        <w:rPr>
          <w:rFonts w:ascii="Verdana" w:hAnsi="Verdana"/>
          <w:b/>
          <w:sz w:val="16"/>
          <w:szCs w:val="16"/>
        </w:rPr>
        <w:t>Przeliczenie wyniku punktowego na ocenę powinno być zgodne z zasadami oceniania obowiązującymi w danej szkole.</w:t>
      </w:r>
    </w:p>
    <w:p w14:paraId="144A5D23" w14:textId="77777777" w:rsidR="00DB0CFB" w:rsidRPr="00DB0CFB" w:rsidRDefault="00DB0CFB" w:rsidP="00DB0CFB">
      <w:pPr>
        <w:rPr>
          <w:lang w:val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9"/>
        <w:gridCol w:w="3111"/>
        <w:gridCol w:w="3388"/>
        <w:gridCol w:w="3391"/>
        <w:gridCol w:w="3295"/>
      </w:tblGrid>
      <w:tr w:rsidR="00DB0CFB" w:rsidRPr="00E65F84" w14:paraId="1AD22F2B" w14:textId="77777777" w:rsidTr="28DE563F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A6B5EC" w14:textId="77777777" w:rsidR="00DB0CFB" w:rsidRPr="00DB0CFB" w:rsidRDefault="00D00F26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16"/>
              </w:rPr>
              <w:t>Człowiek</w:t>
            </w:r>
          </w:p>
        </w:tc>
      </w:tr>
      <w:tr w:rsidR="00877F1B" w:rsidRPr="00E65F84" w14:paraId="4818EDC9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38610EB" w14:textId="353BA83A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A6E83C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637805D2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63F29E8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C740F21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B7B4B86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1BE90B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A0FF5F2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FFEF3C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630AD66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6D87B92" w14:textId="77777777" w:rsidR="00DB0CFB" w:rsidRPr="00E65F84" w:rsidRDefault="00DB0CFB" w:rsidP="0055742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4DE05CDB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1829076" w14:textId="77777777" w:rsidR="00DB0CFB" w:rsidRPr="00E65F84" w:rsidRDefault="00DB0CFB" w:rsidP="0055742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2BA226A1" w14:textId="77777777" w:rsidR="00DB0CFB" w:rsidRPr="00E65F84" w:rsidRDefault="00DB0CFB" w:rsidP="0055742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24E7F1E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E7CD75C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381E6FE9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7FAF03AC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ABF152" w14:textId="77777777" w:rsidR="00DB0CFB" w:rsidRPr="00E65F84" w:rsidRDefault="00DB0CFB" w:rsidP="0055742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15814F6D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96A3DDD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528EAB79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6F6E76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3B329A6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1485E9E7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2116983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390CE794" w14:textId="77777777" w:rsidTr="28DE563F">
        <w:tc>
          <w:tcPr>
            <w:tcW w:w="0" w:type="auto"/>
            <w:vMerge/>
          </w:tcPr>
          <w:p w14:paraId="17AD93B2" w14:textId="77777777" w:rsidR="00DB0CFB" w:rsidRPr="00E65F84" w:rsidRDefault="00DB0CFB" w:rsidP="005574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86B87E1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649E45B9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0EC624E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9685B76" w14:textId="77777777" w:rsidR="00DB0CFB" w:rsidRPr="00E65F84" w:rsidRDefault="00DB0CFB" w:rsidP="0055742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D00F26" w14:paraId="368814C8" w14:textId="77777777" w:rsidTr="28DE563F">
        <w:tc>
          <w:tcPr>
            <w:tcW w:w="0" w:type="auto"/>
            <w:vMerge/>
          </w:tcPr>
          <w:p w14:paraId="0DE4B5B7" w14:textId="77777777" w:rsidR="00DB0CFB" w:rsidRPr="00E65F84" w:rsidRDefault="00DB0CFB" w:rsidP="0055742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31706DA8" w14:textId="77777777" w:rsidR="00DB0CFB" w:rsidRPr="001B53EB" w:rsidRDefault="00DB0CFB" w:rsidP="0055742B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c</w:t>
            </w:r>
            <w:r w:rsidRPr="00E65F84">
              <w:rPr>
                <w:rFonts w:ascii="Verdana" w:hAnsi="Verdana"/>
                <w:i/>
                <w:color w:val="000000"/>
                <w:sz w:val="16"/>
                <w:szCs w:val="16"/>
              </w:rPr>
              <w:t>złowiek</w:t>
            </w:r>
          </w:p>
          <w:p w14:paraId="47E61A11" w14:textId="77777777" w:rsidR="00D00F26" w:rsidRPr="00D00F26" w:rsidRDefault="00DB0CFB" w:rsidP="00D00F26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</w:t>
            </w:r>
            <w:r w:rsidR="00500402">
              <w:rPr>
                <w:rFonts w:ascii="Verdana" w:hAnsi="Verdana"/>
                <w:i/>
                <w:color w:val="000000"/>
                <w:sz w:val="16"/>
                <w:szCs w:val="16"/>
              </w:rPr>
              <w:t>prywatne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 </w:t>
            </w:r>
          </w:p>
          <w:p w14:paraId="2A31F427" w14:textId="77777777" w:rsidR="00D00F26" w:rsidRDefault="00D00F26" w:rsidP="00D00F26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czasowniki: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to be, to </w:t>
            </w:r>
            <w:proofErr w:type="spellStart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got</w:t>
            </w:r>
            <w:proofErr w:type="spellEnd"/>
            <w:r w:rsidRPr="00D00F26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</w:p>
          <w:p w14:paraId="748829AC" w14:textId="77777777" w:rsidR="00DB0CFB" w:rsidRPr="00D00F26" w:rsidRDefault="00D00F26" w:rsidP="00D00F26">
            <w:pPr>
              <w:pStyle w:val="NormalnyWeb"/>
              <w:numPr>
                <w:ilvl w:val="0"/>
                <w:numId w:val="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proofErr w:type="spellStart"/>
            <w:r w:rsidRPr="00972A81">
              <w:rPr>
                <w:rFonts w:ascii="Verdana" w:hAnsi="Verdana"/>
                <w:color w:val="000000"/>
                <w:sz w:val="16"/>
                <w:szCs w:val="16"/>
                <w:lang w:val="en-US"/>
              </w:rPr>
              <w:t>c</w:t>
            </w:r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2A8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teraźniejsze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Present Simple </w:t>
            </w:r>
            <w:proofErr w:type="spellStart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D00F26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r w:rsidRPr="00D00F26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Present Continuous</w:t>
            </w:r>
          </w:p>
        </w:tc>
      </w:tr>
      <w:tr w:rsidR="00877F1B" w:rsidRPr="00E65F84" w14:paraId="2902B455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255372A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4726D7C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25AFC9F1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częściowo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551FBE46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BD1D892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14:paraId="3BE8243B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opowiada o czynnościach, które wprawiają go w dobry nastrój, wyraża i uzasadnia opinie</w:t>
            </w:r>
          </w:p>
          <w:p w14:paraId="395E2EF0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14:paraId="61EBD75F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popełniając liczne błędy, zdawkowo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505A59CF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popełniając liczne błędy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rozmówcy.</w:t>
            </w:r>
          </w:p>
          <w:p w14:paraId="1932D188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sz w:val="16"/>
                <w:szCs w:val="16"/>
              </w:rPr>
              <w:t>, zdawkowo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14:paraId="3FCDB42C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rozmówcy, wyraża swoje upodobania i pyta o upodobania rozmówcy</w:t>
            </w:r>
          </w:p>
          <w:p w14:paraId="45B48717" w14:textId="77777777" w:rsidR="00D00F26" w:rsidRPr="00D00F26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bardzo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kolegi z zagranicy,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bliska mu osobę, opowiada o czynnościach, opisuje upodobania, stosuje zwroty i formy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grzecznościowe</w:t>
            </w:r>
          </w:p>
          <w:p w14:paraId="3C95A2C1" w14:textId="77777777" w:rsidR="00DB0CFB" w:rsidRPr="002C40D0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14:paraId="25DC5A9C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6B272574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poprawnie rozwiązuje zadania na słuchanie i czytanie ze zrozumieniem</w:t>
            </w:r>
          </w:p>
          <w:p w14:paraId="5082AD95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424682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12E584DA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14:paraId="12CD205A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opowiada o czynnościach, które wprawiają go w dobry nastrój, wyraża i uzasadnia opinie</w:t>
            </w:r>
          </w:p>
          <w:p w14:paraId="123B4643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wizyty w opisanej kawiarni,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 liczne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błędy uzyskuje i przekazuje informacje, wyraża i uzasadnia swoje opinie, pyta o opinie rozmówcy, wyraża swoje upodobania i pyta o upodobania rozmówcy</w:t>
            </w:r>
          </w:p>
          <w:p w14:paraId="13B63E4A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1ED879D1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znaczenia mowy ciała,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informacje, wyraża i uzasadnia swoje opinie, pyta o opinie rozmówcy, wyraża swoje upodobania i pyta o upodobania rozmówcy.</w:t>
            </w:r>
          </w:p>
          <w:p w14:paraId="320C4676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14:paraId="67B5815D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niezwykłego hobby, rozpoczyna, prowadzi i kończy rozmowę, podtrzymuje rozmowę w przypadku trudności w jej przebiegu, popełniając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dość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błędy uzyskuje i przekazuje informacje, wyraża i uzasadnia swoje opinie, pyta o opinie rozmówcy, wyraża swoje upodobania i pyta o upodobania rozmówcy</w:t>
            </w:r>
          </w:p>
          <w:p w14:paraId="0660819D" w14:textId="77777777" w:rsidR="00D00F26" w:rsidRPr="00D00F26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dość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liczne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kolegi z zagranicy, w którym opisuje bliska mu osobę,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opowiada o czynnościach, opisuje upodobania, stosuje zwroty i formy grzecznościowe</w:t>
            </w:r>
          </w:p>
          <w:p w14:paraId="5814E04B" w14:textId="77777777" w:rsidR="00DB0CFB" w:rsidRPr="002C40D0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t>– częściowo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14:paraId="1BF8581C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6CCA059E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AC23DEC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E8EB04F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14:paraId="4BDA7C81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11ABBAEE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na ogół poprawnie opowiada o czynnościach, które wprawiają go w dobry nastrój, wyraża i uzasadnia opinie</w:t>
            </w:r>
          </w:p>
          <w:p w14:paraId="6F27EEF7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wizyty w opisanej kawiarni,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140C8074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w większości 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66FC8AAB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w większości bezbłędnie uzyskuje i przekazuje informacje, wyraża i uzasadnia swoje opinie, pyta o opinie rozmówcy, wyraża swoje upodobania i pyta o upodobania rozmówcy.</w:t>
            </w:r>
          </w:p>
          <w:p w14:paraId="7C64BE42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prostymi zdaniami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14:paraId="30C72BD9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popełniając nieliczne błędy uzyskuje i przekazuje informacje, wyraża i uzasadnia swoje opinie, pyta o opinie rozmówcy, wyraża swoje upodobania i pyta o upodobania rozmówcy</w:t>
            </w:r>
          </w:p>
          <w:p w14:paraId="37850F70" w14:textId="77777777" w:rsidR="00D00F26" w:rsidRPr="00D00F26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nieliczne błędy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14:paraId="2B2A5222" w14:textId="77777777" w:rsidR="00DB0CFB" w:rsidRPr="00DB0CFB" w:rsidRDefault="00F71F00" w:rsidP="00D00F26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00F26">
              <w:rPr>
                <w:rFonts w:ascii="Verdana" w:hAnsi="Verdana"/>
                <w:sz w:val="16"/>
                <w:szCs w:val="16"/>
              </w:rPr>
              <w:lastRenderedPageBreak/>
              <w:t>– na ogół bezbłędnie</w:t>
            </w:r>
            <w:r w:rsidRPr="00D00F26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przekazuje w języku obcym informacje sformułowane w języku polskim i obcym</w:t>
            </w:r>
          </w:p>
        </w:tc>
        <w:tc>
          <w:tcPr>
            <w:tcW w:w="0" w:type="auto"/>
          </w:tcPr>
          <w:p w14:paraId="4F36B106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AA5A5AC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bezbłędnie</w:t>
            </w:r>
            <w:r w:rsidRPr="00DD02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6710469F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F15FDF0" w14:textId="77777777" w:rsidR="00D00F26" w:rsidRPr="00D00F26" w:rsidRDefault="00F71F00" w:rsidP="00D00F26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osoby przedstawione na rysunkach</w:t>
            </w:r>
          </w:p>
          <w:p w14:paraId="6C3C109E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softHyphen/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4332F68F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i 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opowiada o czynnościach, które wprawiają go w dobry nastrój, wyraża i uzasadnia opinie</w:t>
            </w:r>
          </w:p>
          <w:p w14:paraId="2E55CC1D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wizyty w opisanej kawiarni,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4786EE76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</w:t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wypowiada się na temat pierwszego wrażenia, wyraża i uzasadnia opinie</w:t>
            </w:r>
          </w:p>
          <w:p w14:paraId="218709A2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znaczenia mowy ciała, rozpoczyna, prowadzi i kończy rozmowę, podtrzymuje rozmowę w przypadku trudności w jej przebiegu, bezbłędnie uzyskuje i przekazuje informacje, wyraża i uzasadnia swoje opinie, pyta o opinie rozmówcy, wyraża swoje upodobania i pyta o upodobania rozmówcy.</w:t>
            </w:r>
          </w:p>
          <w:p w14:paraId="70FA5527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 w:cs="Calibri"/>
                <w:b w:val="0"/>
                <w:sz w:val="16"/>
                <w:szCs w:val="16"/>
              </w:rPr>
              <w:softHyphen/>
            </w: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szczegółowo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przedmioty przedstawione na obrazkach i wyraża swoją opinię na temat zainteresowań ich właścicieli</w:t>
            </w:r>
          </w:p>
          <w:p w14:paraId="5710A6C4" w14:textId="77777777" w:rsidR="00D00F26" w:rsidRPr="00D00F26" w:rsidRDefault="00F71F00" w:rsidP="00D00F26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00F26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niezwykłego hobby, rozpoczyna, prowadzi i kończy rozmowę, podtrzymuje rozmowę w przypadku trudności w jej przebiegu, bezbłędnie uzyskuje i przekazuje informacje, wyraża i uzasadnia swoje opinie, pyta o opinie rozmówcy, wyraża swoje upodobania i pyta o upodobania rozmówcy</w:t>
            </w:r>
          </w:p>
          <w:p w14:paraId="05B01279" w14:textId="77777777" w:rsidR="00D00F26" w:rsidRPr="00D00F26" w:rsidRDefault="00F71F00" w:rsidP="00D00F26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00F26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pisze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email do kolegi z zagranicy, w którym opisuje bliska mu osobę, opowiada o czynnościach, opisuje upodobania, stosuje zwroty i formy grzecznościowe</w:t>
            </w:r>
          </w:p>
          <w:p w14:paraId="36696022" w14:textId="77777777" w:rsidR="00DB0CFB" w:rsidRPr="002C40D0" w:rsidRDefault="00F71F00" w:rsidP="00D00F26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D00F26">
              <w:rPr>
                <w:rFonts w:ascii="Verdana" w:hAnsi="Verdana"/>
                <w:b w:val="0"/>
                <w:bCs w:val="0"/>
                <w:sz w:val="16"/>
                <w:szCs w:val="16"/>
              </w:rPr>
              <w:t>– bezbłędnie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przekazuje w języku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D00F26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w:rsidR="00EF4B72" w:rsidRPr="00E65F84" w14:paraId="16D6F323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2AD62899" w14:textId="77777777" w:rsidR="00EF4B72" w:rsidRPr="00C822C3" w:rsidRDefault="00EF4B72" w:rsidP="001A12A1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wiadomości i umiejętności z rozdziału 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B0CFB" w:rsidRPr="00281F3E" w14:paraId="24084299" w14:textId="77777777" w:rsidTr="28DE563F">
        <w:tc>
          <w:tcPr>
            <w:tcW w:w="0" w:type="auto"/>
            <w:gridSpan w:val="5"/>
            <w:shd w:val="clear" w:color="auto" w:fill="00B050"/>
          </w:tcPr>
          <w:p w14:paraId="3098428F" w14:textId="77777777" w:rsidR="00DB0CFB" w:rsidRPr="00281F3E" w:rsidRDefault="00DB76E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Miejsce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  <w:lang w:val="en-US"/>
              </w:rPr>
              <w:t>zamieszkania</w:t>
            </w:r>
            <w:proofErr w:type="spellEnd"/>
          </w:p>
        </w:tc>
      </w:tr>
      <w:tr w:rsidR="00877F1B" w:rsidRPr="00E65F84" w14:paraId="3882787A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6204FF1" w14:textId="40A568A5" w:rsidR="00DB0CFB" w:rsidRPr="00281F3E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10355A7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2DBF0D7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B62F1B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CF18BC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02F2C34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072DB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80A4E5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D93533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1921983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A0400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4E73C3CB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296FEF7D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7194DBDC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294F45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696D7FA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FC2CA8E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9080B2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512C9FA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4230A6D2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A19DD2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9FA73C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39742CB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57EEBC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6B5FB42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554FB42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732388C3" w14:textId="77777777" w:rsidTr="28DE563F">
        <w:tc>
          <w:tcPr>
            <w:tcW w:w="0" w:type="auto"/>
            <w:vMerge/>
          </w:tcPr>
          <w:p w14:paraId="769D0D3C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0ACD97D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2F6F8C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05CDAB4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E0306D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E65F84" w14:paraId="30C9BDB0" w14:textId="77777777" w:rsidTr="28DE563F">
        <w:tc>
          <w:tcPr>
            <w:tcW w:w="0" w:type="auto"/>
            <w:vMerge/>
          </w:tcPr>
          <w:p w14:paraId="54CD245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0EB04BFE" w14:textId="77777777" w:rsidR="00DB0CFB" w:rsidRPr="001B53EB" w:rsidRDefault="00DB0CFB" w:rsidP="00281F3E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color w:val="000000"/>
                <w:sz w:val="16"/>
                <w:szCs w:val="16"/>
              </w:rPr>
              <w:t>miejsce zamieszkania</w:t>
            </w:r>
          </w:p>
          <w:p w14:paraId="57FDBE2F" w14:textId="77777777" w:rsidR="00DB76EB" w:rsidRPr="00DB76EB" w:rsidRDefault="00DB0CF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B76EB">
              <w:rPr>
                <w:rFonts w:ascii="Verdana" w:hAnsi="Verdana"/>
                <w:i/>
                <w:color w:val="000000"/>
                <w:sz w:val="16"/>
                <w:szCs w:val="16"/>
              </w:rPr>
              <w:t>kultura</w:t>
            </w:r>
          </w:p>
          <w:p w14:paraId="7A0E0EFD" w14:textId="77777777" w:rsidR="00DB76EB" w:rsidRPr="00DB76EB" w:rsidRDefault="00DB76E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sz w:val="16"/>
                <w:szCs w:val="16"/>
              </w:rPr>
              <w:t>p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5B34D489" w14:textId="77777777" w:rsidR="00DB76EB" w:rsidRPr="00DB76EB" w:rsidRDefault="00DB76E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k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onstrukcje: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there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is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there</w:t>
            </w:r>
            <w:proofErr w:type="spellEnd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B76EB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are</w:t>
            </w:r>
            <w:proofErr w:type="spellEnd"/>
          </w:p>
          <w:p w14:paraId="249CA177" w14:textId="77777777" w:rsidR="00281F3E" w:rsidRPr="00DB76EB" w:rsidRDefault="00DB76EB" w:rsidP="00DB76EB">
            <w:pPr>
              <w:pStyle w:val="NormalnyWeb"/>
              <w:numPr>
                <w:ilvl w:val="0"/>
                <w:numId w:val="15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B76EB">
              <w:rPr>
                <w:rFonts w:ascii="Verdana" w:hAnsi="Verdana"/>
                <w:color w:val="000000"/>
                <w:sz w:val="16"/>
                <w:szCs w:val="16"/>
              </w:rPr>
              <w:t>przyimki m</w:t>
            </w:r>
            <w:r w:rsidRPr="00DB76EB">
              <w:rPr>
                <w:rFonts w:ascii="Verdana" w:hAnsi="Verdana" w:cs="Calibri"/>
                <w:color w:val="000000"/>
                <w:sz w:val="16"/>
                <w:szCs w:val="16"/>
              </w:rPr>
              <w:t>iejsca</w:t>
            </w:r>
          </w:p>
        </w:tc>
      </w:tr>
      <w:tr w:rsidR="00877F1B" w:rsidRPr="00E65F84" w14:paraId="679268AE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3885E29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2AB07744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072D5637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–poprawnie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03083200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7B70BEA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informacje,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645B428C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popełniając liczne błędy,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zdawkowo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36F7C84E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14:paraId="15AB31B5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="001F6B3E"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swojej okolicy oraz wymarzonego domu,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</w:t>
            </w:r>
            <w:r w:rsidR="001F6B3E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E8F9CFD" w14:textId="77777777" w:rsidR="008B2C22" w:rsidRPr="00EF4B72" w:rsidRDefault="008B2C22" w:rsidP="008B2C2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594CCAEA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60931F46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="00F71F00"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popełniając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14:paraId="71228BF1" w14:textId="77777777" w:rsidR="008B2C22" w:rsidRPr="00EF4B72" w:rsidRDefault="008B2C22" w:rsidP="008B2C2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F71F00">
              <w:rPr>
                <w:rFonts w:ascii="Verdana" w:hAnsi="Verdana"/>
                <w:b w:val="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14:paraId="511A8182" w14:textId="77777777" w:rsidR="008B2C22" w:rsidRPr="00EF4B72" w:rsidRDefault="008B2C22" w:rsidP="008B2C2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F71F00"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="00F71F00"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3680CC5" w14:textId="77777777" w:rsidR="008B2C22" w:rsidRPr="00EF4B72" w:rsidRDefault="008B2C22" w:rsidP="008B2C2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 w:rsidR="00F71F00"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="00F71F00"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F71F00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FA9AFB6" w14:textId="77777777" w:rsidR="008B2C22" w:rsidRPr="00EF4B72" w:rsidRDefault="008B2C22" w:rsidP="008B2C2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</w:t>
            </w:r>
            <w:r w:rsidR="00F71F00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F71F00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</w:t>
            </w:r>
            <w:r w:rsidR="00F71F00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zdawkowo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remont swojego pokoju, wyraża i uzasadnia opinie, przekazuje informacje i wyjaśnienia, prosi o opinię, zaprasza, stosuje zwroty i formy grzecznościowe</w:t>
            </w:r>
          </w:p>
          <w:p w14:paraId="5B0BF171" w14:textId="77777777" w:rsidR="00DB0CFB" w:rsidRPr="002C40D0" w:rsidRDefault="008B2C22" w:rsidP="008B2C22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F71F00" w:rsidRPr="00F71F00"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F71F00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F71F00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6E7CA133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50D404BE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59FE1188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="00BE48C3"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F16A24C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879DE5F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miejsca zamieszkania i prac domowych, rozpoczyna, prowadzi i kończy rozmowę, podtrzymuje rozmowę w przypadku trudności w jej przebiegu, popełniając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i przekazuje informacje, wyraża i uzasadnia swoje opinie, pyta o opinie rozmówcy</w:t>
            </w:r>
          </w:p>
          <w:p w14:paraId="4024E628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3526C29B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prostych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14:paraId="558FA0BD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="00BE48C3"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udogodnień w swojej okolicy oraz wymarzonego domu, rozpoczyna, prowadzi i kończy rozmowę, podtrzymuje rozmowę w przypadku trudności w jej przebiegu,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informacje, wyraża i uzasadnia swoje opinie, pyta o opinie rozmówcy</w:t>
            </w:r>
          </w:p>
          <w:p w14:paraId="7ED8A14D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0044A82D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0BFEA11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="00BE48C3"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rozmowie, rozpoczyna, prowadzi i kończy rozmowę, podtrzymuje rozmowę w przypadku trudności w jej przebiegu, popełniając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dość liczne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błędy uzyskuje i przekazuje informacje i wyjaśnienia</w:t>
            </w:r>
          </w:p>
          <w:p w14:paraId="5BE73F11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BE48C3"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pisze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krótką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odpowiedź na ogłoszenie dotyczące wynajmu mieszkania, uzyskuje i przekazuje informacje i wyjaśnienia, stosuje zwroty i formy grzecznościowe</w:t>
            </w:r>
          </w:p>
          <w:p w14:paraId="5CEEBF19" w14:textId="77777777" w:rsidR="00EF4B72" w:rsidRPr="00EF4B72" w:rsidRDefault="00EF4B72" w:rsidP="00EF4B7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="00BE48C3"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sztuki ulicznej, rozpoczyna, prowadzi i kończy rozmowę, podtrzymuje rozmowę w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przypadku trudności w jej przebiegu,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14:paraId="2E702FF3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="00BE48C3"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graffiti lub sztuki ulicznej obecnej w jego okolicy, rozpoczyna, prowadzi i kończy rozmowę, podtrzymuje rozmowę w przypadku trudności w jej przebiegu, </w:t>
            </w:r>
            <w:r w:rsidR="00BE48C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14:paraId="6F687A2E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="00BE48C3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14:paraId="5D977F78" w14:textId="77777777" w:rsidR="00DB0CFB" w:rsidRPr="002C40D0" w:rsidRDefault="00EF4B72" w:rsidP="00EF4B72">
            <w:pPr>
              <w:pStyle w:val="Domynie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BE48C3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="00BE48C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niektóre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72F67754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4FF392CF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35770561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99E27EC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14:paraId="2EDCC30A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bookmarkStart w:id="138" w:name="__DdeLink__14_1953253503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bookmarkEnd w:id="138"/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miejsca zamieszkania i prac domowych, rozpoczyna, prowadzi i kończy rozmowę, podtrzymuje rozmowę w przypadku trudności w jej przebiegu, popełniając nieliczne błędy uzyskuje 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przekazuje informacje, wyraża i uzasadnia swoje opinie, pyta o opinie rozmówcy</w:t>
            </w:r>
          </w:p>
          <w:p w14:paraId="0A1C1A7E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5C53882E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opisuje swoją okolicę</w:t>
            </w:r>
          </w:p>
          <w:p w14:paraId="52E6BB4C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na ogół bezbłędnie uzyskuje i przekazuje informacje, wyraża i uzasadnia swoje opinie, pyta o opinie rozmówcy</w:t>
            </w:r>
          </w:p>
          <w:p w14:paraId="4CC7BE7D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3DC8F5DB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14:paraId="74DB115E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rozmowie, rozpoczyna, prowadzi i kończy rozmowę, podtrzymuje rozmowę w przypadku trudności w jej przebiegu, popełniając nieliczne błędy uzyskuje i przekazuje informacje i wyjaśnienia</w:t>
            </w:r>
          </w:p>
          <w:p w14:paraId="18F5E4DF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14:paraId="4015F55D" w14:textId="77777777" w:rsidR="00EF4B72" w:rsidRPr="00EF4B72" w:rsidRDefault="00EF4B72" w:rsidP="00EF4B7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sztuki ulicznej, rozpoczyna, prowadzi i kończy rozmowę, podtrzymuje rozmowę w przypadku trudności w jej przebiegu, na ogół bezbłędnie uzyskuje i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przekazuje informacje i wyjaśnienia, wyraża i uzasadnia swoje opinie, pyta o opinie rozmówcy</w:t>
            </w:r>
          </w:p>
          <w:p w14:paraId="74C5F424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C651BDC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email do znajomego z Anglii, w którym opisuje remont swojego pokoju, wyraża i uzasadnia opinie, przekazuje informacje i wyjaśnienia, prosi o opinię, zaprasza, stosuje zwroty i formy grzecznościowe</w:t>
            </w:r>
          </w:p>
          <w:p w14:paraId="5297B5BA" w14:textId="77777777" w:rsidR="00DB0CFB" w:rsidRPr="00281F3E" w:rsidRDefault="00EF4B72" w:rsidP="00EF4B72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F4B72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EF4B72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A10046F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407CDFD8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 w:rsidR="001F6B3E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br/>
              <w:t>i czytanie ze zrozumieniem</w:t>
            </w:r>
          </w:p>
          <w:p w14:paraId="6B1E5396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A3B2214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pomieszczenie przedstawione na fotografii</w:t>
            </w:r>
          </w:p>
          <w:p w14:paraId="3B502923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miejsca zamieszkania i prac domowych, rozpoczyna, prowadzi i kończy rozmowę, podtrzymuje rozmowę w przypadku trudności w jej przebiegu,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informacje, wyraża i uzasadnia swoje opinie, pyta o opinie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rozmówcy</w:t>
            </w:r>
          </w:p>
          <w:p w14:paraId="7466B68D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położenie przedmiotów przedstawionych na rysunku</w:t>
            </w:r>
          </w:p>
          <w:p w14:paraId="06F5EA67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>– używając złożonych konstrukcji,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swoją okolicę</w:t>
            </w:r>
          </w:p>
          <w:p w14:paraId="1F2910BC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udogodnień w swojej okolicy oraz wymarzonego domu, rozpoczyna, prowadzi i kończy rozmowę, podtrzymuje rozmowę w przypadku trudności w jej przebiegu, bezbłędnie uzyskuje i przekazuje informacje, wyraża i uzasadnia swoje opinie, pyta o opinie rozmówcy</w:t>
            </w:r>
          </w:p>
          <w:p w14:paraId="285DF042" w14:textId="77777777" w:rsidR="00EF4B72" w:rsidRPr="00EF4B72" w:rsidRDefault="00EF4B72" w:rsidP="00EF4B72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związanego z miejscem zamieszkania, wyraża i uzasadnia swoje opinie</w:t>
            </w:r>
          </w:p>
          <w:p w14:paraId="5AD72494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ulubione miejsce w domu</w:t>
            </w:r>
          </w:p>
          <w:p w14:paraId="295DB625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rozmowie, rozpoczyna, prowadzi i kończy rozmowę, podtrzymuje rozmowę w przypadku trudności w jej przebiegu,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</w:t>
            </w:r>
          </w:p>
          <w:p w14:paraId="104818E0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pisze odpowiedź na ogłoszenie dotyczące wynajmu mieszkania, uzyskuje i przekazuje informacje i wyjaśnienia, stosuje zwroty i formy grzecznościowe</w:t>
            </w:r>
          </w:p>
          <w:p w14:paraId="184A1BEE" w14:textId="77777777" w:rsidR="00EF4B72" w:rsidRPr="00EF4B72" w:rsidRDefault="00EF4B72" w:rsidP="00EF4B72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sztuki ulicznej, rozpoczyna, prowadzi i kończy rozmowę, podtrzymuje rozmowę w przypadku trudności w jej przebiegu, bezbłędnie uzyskuje i przekazuje informacje i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wyjaśnienia, wyraża i uzasadnia swoje opinie, pyta o opinie rozmówcy</w:t>
            </w:r>
          </w:p>
          <w:p w14:paraId="46FCFCF9" w14:textId="77777777" w:rsidR="00EF4B72" w:rsidRPr="00EF4B72" w:rsidRDefault="00EF4B72" w:rsidP="00EF4B72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EF4B72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graffiti lub sztuki ulicznej obecnej w jego okolicy,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A1912AA" w14:textId="77777777" w:rsidR="00EF4B72" w:rsidRPr="00EF4B72" w:rsidRDefault="00EF4B72" w:rsidP="00EF4B72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EF4B72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email do znajomego z Anglii,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szczegółowo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remont swojego pokoju, wyraża i uzasadnia opinie, przekazuje informacje i wyjaśnienia, prosi o opinię, zaprasza, stosuje zwroty i formy grzecznościowe</w:t>
            </w:r>
          </w:p>
          <w:p w14:paraId="1DC8341A" w14:textId="77777777" w:rsidR="00DB0CFB" w:rsidRPr="002C40D0" w:rsidRDefault="00EF4B72" w:rsidP="00EF4B72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 w:rsidRPr="00EF4B72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wszystkie </w:t>
            </w:r>
            <w:r w:rsidRPr="00EF4B72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B0CFB" w:rsidRPr="00E65F84" w14:paraId="5F742B8E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78FE3372" w14:textId="77777777" w:rsidR="00DB0CFB" w:rsidRPr="00C822C3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822C3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B0CFB" w:rsidRPr="00E57E69" w14:paraId="4D14489C" w14:textId="77777777" w:rsidTr="28DE563F">
        <w:tc>
          <w:tcPr>
            <w:tcW w:w="0" w:type="auto"/>
            <w:gridSpan w:val="5"/>
            <w:shd w:val="clear" w:color="auto" w:fill="00B050"/>
          </w:tcPr>
          <w:p w14:paraId="271CBD92" w14:textId="77777777" w:rsidR="00DB0CFB" w:rsidRPr="00E57E69" w:rsidRDefault="00716F51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Życie</w:t>
            </w:r>
            <w:proofErr w:type="spellEnd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000000"/>
                <w:sz w:val="16"/>
                <w:szCs w:val="16"/>
                <w:lang w:val="en-US"/>
              </w:rPr>
              <w:t>prywatne</w:t>
            </w:r>
            <w:proofErr w:type="spellEnd"/>
          </w:p>
        </w:tc>
      </w:tr>
      <w:tr w:rsidR="00877F1B" w:rsidRPr="00E65F84" w14:paraId="4E04C0C2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17FE591C" w14:textId="23A26483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  <w:lang w:val="en-US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36FEB5B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0D7AA69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110F7C7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196D06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90EA83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  <w:shd w:val="clear" w:color="auto" w:fill="99CCFF"/>
              </w:rPr>
              <w:t>ECZ</w:t>
            </w: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NA</w:t>
            </w:r>
          </w:p>
        </w:tc>
        <w:tc>
          <w:tcPr>
            <w:tcW w:w="0" w:type="auto"/>
          </w:tcPr>
          <w:p w14:paraId="34FF1C9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DFEBCF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6D072C0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92E537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65924B20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48A21919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BD18F9B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B93CBB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3BD9BA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EB69DF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5C459D6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FEFBB4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792E8151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2E908EE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6474E96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20A9A4A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0AD8558C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79DAC33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29482BD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0A91331F" w14:textId="77777777" w:rsidTr="28DE563F">
        <w:tc>
          <w:tcPr>
            <w:tcW w:w="0" w:type="auto"/>
            <w:vMerge/>
          </w:tcPr>
          <w:p w14:paraId="238601FE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33C4B34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9AB48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F7F5EC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36BF47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716F51" w14:paraId="2A3466BF" w14:textId="77777777" w:rsidTr="28DE563F">
        <w:tc>
          <w:tcPr>
            <w:tcW w:w="0" w:type="auto"/>
            <w:vMerge/>
          </w:tcPr>
          <w:p w14:paraId="0F3CABC7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26A14EA" w14:textId="77777777" w:rsidR="00DB0CFB" w:rsidRPr="00E57E69" w:rsidRDefault="00DB0CFB" w:rsidP="00DB0CFB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iCs/>
                <w:color w:val="000000"/>
                <w:sz w:val="16"/>
                <w:szCs w:val="16"/>
              </w:rPr>
              <w:t>człowiek</w:t>
            </w:r>
          </w:p>
          <w:p w14:paraId="19D42736" w14:textId="77777777" w:rsidR="00E57E69" w:rsidRPr="001B53EB" w:rsidRDefault="00E57E69" w:rsidP="00DB0CFB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t xml:space="preserve">słownictwo z działu </w:t>
            </w:r>
            <w:r w:rsidR="00716F51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życie prywatne </w:t>
            </w:r>
          </w:p>
          <w:p w14:paraId="6A2DA365" w14:textId="77777777" w:rsidR="00716F51" w:rsidRPr="001B53EB" w:rsidRDefault="00716F51" w:rsidP="00716F51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iCs/>
                <w:color w:val="000000"/>
                <w:sz w:val="16"/>
                <w:szCs w:val="16"/>
              </w:rPr>
              <w:lastRenderedPageBreak/>
              <w:t xml:space="preserve">słownictwo z działu </w:t>
            </w:r>
            <w:r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nauka i technika </w:t>
            </w:r>
          </w:p>
          <w:p w14:paraId="05574E37" w14:textId="77777777" w:rsidR="00DB0CFB" w:rsidRPr="00716F51" w:rsidRDefault="00716F51" w:rsidP="00E57E69">
            <w:pPr>
              <w:pStyle w:val="NormalnyWeb"/>
              <w:numPr>
                <w:ilvl w:val="0"/>
                <w:numId w:val="6"/>
              </w:numPr>
              <w:spacing w:before="0" w:beforeAutospacing="0" w:after="0"/>
              <w:ind w:left="1416" w:hanging="1056"/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 w:rsidRPr="00716F51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16F51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16F51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Simple, Present Perfect</w:t>
            </w:r>
          </w:p>
        </w:tc>
      </w:tr>
      <w:tr w:rsidR="00877F1B" w:rsidRPr="00E65F84" w14:paraId="4A5A4EB1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2C7CB5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50E412C6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65EA9EA1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07F2D0DA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opisuje swoje relacje z kimś z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2BB4CB0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3EF58728" w14:textId="77777777" w:rsidR="00C357B8" w:rsidRPr="00716F51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248341A3" w14:textId="77777777" w:rsidR="00C357B8" w:rsidRPr="00716F51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49E4A5DD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33DB3B3" w14:textId="77777777" w:rsidR="00C357B8" w:rsidRPr="00716F51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F56D9C6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 i pomocy nauczyciela, popełniając liczne błędy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krótkie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emocje, zaprasza, przekazuje informacje i wyjaśnienia, stosuje zwroty i formy grzecznościowe</w:t>
            </w:r>
          </w:p>
          <w:p w14:paraId="63729D6A" w14:textId="77777777" w:rsidR="00C357B8" w:rsidRPr="00716F51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08CD9F04" w14:textId="77777777" w:rsidR="00DB0CFB" w:rsidRPr="00716F51" w:rsidRDefault="00C357B8" w:rsidP="00C357B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877F1B" w:rsidRPr="00877F1B">
              <w:rPr>
                <w:rFonts w:ascii="Verdana" w:hAnsi="Verdana" w:cs="Calibri"/>
                <w:bCs/>
                <w:color w:val="000000"/>
                <w:sz w:val="16"/>
                <w:szCs w:val="16"/>
              </w:rPr>
              <w:t>popełniając liczne błędy,</w:t>
            </w:r>
            <w:r w:rsidR="00877F1B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</w:tcPr>
          <w:p w14:paraId="607296CD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405CCAC3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14:paraId="2220310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45C2686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1EB1E16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prostych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6A345A87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3E1298EB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wsparcia rodziny dla jego zainteresowań oraz słuchania rad członków rodziny,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popełniając dość liczne błędy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 i wyjaśnienia, wyraża i uzasadnia swoje opinie, pyta o opinie rozmówcy</w:t>
            </w:r>
          </w:p>
          <w:p w14:paraId="5EA519A8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591467CE" w14:textId="77777777" w:rsidR="00716F51" w:rsidRPr="00716F51" w:rsidRDefault="00716F51" w:rsidP="00716F5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stara się aktywnie uczestniczyć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korzystania z mediów społecznościowych,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przekazuje informacje i wyjaśnienia, wyraża i uzasadnia swoje opinie, pyta o opinie rozmówcy</w:t>
            </w:r>
          </w:p>
          <w:p w14:paraId="63F77D7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podręcznika, częściowo b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14:paraId="52E389C0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2C6AF2DF" w14:textId="77777777" w:rsidR="00DB0CFB" w:rsidRPr="00716F51" w:rsidRDefault="00716F51" w:rsidP="00716F5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C357B8">
              <w:rPr>
                <w:rFonts w:ascii="Verdana" w:hAnsi="Verdana"/>
                <w:sz w:val="16"/>
                <w:szCs w:val="16"/>
              </w:rPr>
              <w:t>częściowo</w:t>
            </w:r>
            <w:r w:rsidRPr="00716F5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  <w:tc>
          <w:tcPr>
            <w:tcW w:w="0" w:type="auto"/>
          </w:tcPr>
          <w:p w14:paraId="76E0FCD2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0D23CF63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45562774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500F5CC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14:paraId="1DDA25A9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poznanych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konstrukcji,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26EFE338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31AEDB51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0376957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prostymi zdaniami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14:paraId="4ECB399B" w14:textId="77777777" w:rsidR="00716F51" w:rsidRPr="00716F51" w:rsidRDefault="00716F51" w:rsidP="00716F5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korzystania z mediów społecznościowych, rozpoczyna, prowadzi i kończy rozmowę, podtrzymuje rozmowę w przypadku trudności w jej przebiegu, na ogół bezbłędnie uzyskuje i przekazuje informacje i wyjaśnienia,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wyraża i uzasadnia swoje opinie, pyta o opinie rozmówcy</w:t>
            </w:r>
          </w:p>
          <w:p w14:paraId="2A50338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zaproszenie do znajomego z Walii, w którym wyraża emocje, zaprasza, przekazuje informacje i wyjaśnienia, stosuje zwroty i formy grzecznościowe</w:t>
            </w:r>
          </w:p>
          <w:p w14:paraId="5180F832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764DD01B" w14:textId="77777777" w:rsidR="00DB0CFB" w:rsidRPr="00716F51" w:rsidRDefault="00716F51" w:rsidP="00716F51">
            <w:pPr>
              <w:rPr>
                <w:rFonts w:ascii="Verdana" w:hAnsi="Verdana"/>
                <w:b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47F19E0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976D21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46921771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4D09E23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swoje relacje z kimś z rodziny, wyraża i uzasadnia swoje opinie</w:t>
            </w:r>
          </w:p>
          <w:p w14:paraId="337763B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używając złożonych konstrukcji,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opowiada, co robił wczoraj wieczorem</w:t>
            </w:r>
          </w:p>
          <w:p w14:paraId="666D962D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i szczegółowo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pożyczaniu różnych przedmiotów od członków rodziny i znajomych, wyraża i uzasadnia swoje opinie</w:t>
            </w:r>
          </w:p>
          <w:p w14:paraId="40C653FD" w14:textId="77777777" w:rsidR="00716F51" w:rsidRPr="00716F51" w:rsidRDefault="00716F51" w:rsidP="00716F51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wsparcia rodziny dla jego zainteresowań oraz słuchania rad członków rodziny,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2C921FB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softHyphen/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swoją opinię na temat cytatu dotyczącego udostępniania informacji w mediach społecznościowych</w:t>
            </w:r>
          </w:p>
          <w:p w14:paraId="5E9A5E58" w14:textId="77777777" w:rsidR="00716F51" w:rsidRPr="00716F51" w:rsidRDefault="00716F51" w:rsidP="00716F5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716F5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korzystania z mediów społecznościowych,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3690E2D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pisze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zaproszenie do znajomego z Walii, w którym wyraża emocje, zaprasza, przekazuje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szczegółowe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i wyjaśnienia, stosuje zwroty i formy grzecznościowe</w:t>
            </w:r>
          </w:p>
          <w:p w14:paraId="7975F58A" w14:textId="77777777" w:rsidR="00716F51" w:rsidRPr="00716F51" w:rsidRDefault="00716F51" w:rsidP="00716F5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716F5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uzyskuje i przekazuje informacje, wyraża swoje upodobania i opinie, pyta o opinie, instruuje</w:t>
            </w:r>
            <w:r w:rsidRPr="00716F51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</w:p>
          <w:p w14:paraId="7E24B7E9" w14:textId="77777777" w:rsidR="00DB0CFB" w:rsidRPr="00716F51" w:rsidRDefault="00716F51" w:rsidP="00716F5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716F5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716F51">
              <w:rPr>
                <w:rFonts w:ascii="Verdana" w:hAnsi="Verdana" w:cs="Calibri"/>
                <w:color w:val="000000"/>
                <w:sz w:val="16"/>
                <w:szCs w:val="16"/>
              </w:rPr>
              <w:t>informacje sformułowane w języku polskim i obcym</w:t>
            </w:r>
          </w:p>
        </w:tc>
      </w:tr>
      <w:tr w:rsidR="00DB0CFB" w:rsidRPr="00E65F84" w14:paraId="6136027B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585C795B" w14:textId="77777777" w:rsidR="00DB0CFB" w:rsidRPr="008355C2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355C2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B0CFB" w:rsidRPr="00E65F84" w14:paraId="3465588F" w14:textId="77777777" w:rsidTr="28DE563F">
        <w:tc>
          <w:tcPr>
            <w:tcW w:w="0" w:type="auto"/>
            <w:gridSpan w:val="5"/>
            <w:shd w:val="clear" w:color="auto" w:fill="00B050"/>
          </w:tcPr>
          <w:p w14:paraId="2778B597" w14:textId="77777777" w:rsidR="00DB0CFB" w:rsidRPr="00E65F84" w:rsidRDefault="00C357B8" w:rsidP="00C357B8">
            <w:pPr>
              <w:pStyle w:val="Domynie"/>
              <w:rPr>
                <w:rFonts w:ascii="Verdana" w:hAnsi="Verdana"/>
                <w:b w:val="0"/>
                <w:sz w:val="16"/>
                <w:szCs w:val="16"/>
              </w:rPr>
            </w:pPr>
            <w:r>
              <w:rPr>
                <w:rFonts w:ascii="Verdana" w:hAnsi="Verdana"/>
                <w:bCs w:val="0"/>
                <w:color w:val="000000"/>
                <w:sz w:val="16"/>
                <w:szCs w:val="16"/>
              </w:rPr>
              <w:t>Edukacja</w:t>
            </w:r>
          </w:p>
        </w:tc>
      </w:tr>
      <w:tr w:rsidR="00877F1B" w:rsidRPr="00E65F84" w14:paraId="13736D97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28854A5" w14:textId="2F6E7B5E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16DEB4AB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D9C6F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869152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4B1F511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456E3E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65F9C3DC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1A5E0620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023141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FFF4B73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391742DB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1F3B1409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62C75D1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1F9E8D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443500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775D0758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696653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0F6E4E5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1981CDFE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459FCB3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BE5A0F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09DFFA5B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90732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584777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1AF432D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3960C8EE" w14:textId="77777777" w:rsidTr="28DE563F">
        <w:tc>
          <w:tcPr>
            <w:tcW w:w="0" w:type="auto"/>
            <w:vMerge/>
          </w:tcPr>
          <w:p w14:paraId="664355AD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FC0DC4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13E77C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AD2109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14F14D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E65F84" w14:paraId="7C54E1B7" w14:textId="77777777" w:rsidTr="28DE563F">
        <w:tc>
          <w:tcPr>
            <w:tcW w:w="0" w:type="auto"/>
            <w:vMerge/>
          </w:tcPr>
          <w:p w14:paraId="1A965116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10895F7A" w14:textId="77777777" w:rsidR="00DB0CFB" w:rsidRPr="009A44A9" w:rsidRDefault="00DB0CFB" w:rsidP="00DB0CFB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człowiek</w:t>
            </w:r>
          </w:p>
          <w:p w14:paraId="6FFA6103" w14:textId="77777777" w:rsidR="00C357B8" w:rsidRPr="00C357B8" w:rsidRDefault="00DB0CFB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357B8">
              <w:rPr>
                <w:rFonts w:ascii="Verdana" w:hAnsi="Verdana"/>
                <w:i/>
                <w:color w:val="000000"/>
                <w:sz w:val="16"/>
                <w:szCs w:val="16"/>
              </w:rPr>
              <w:t>edukacja</w:t>
            </w:r>
          </w:p>
          <w:p w14:paraId="1527B208" w14:textId="77777777" w:rsidR="004A3A85" w:rsidRPr="00C357B8" w:rsidRDefault="00C357B8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>p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 nowożytnym</w:t>
            </w:r>
          </w:p>
          <w:p w14:paraId="0DEFF58F" w14:textId="77777777" w:rsidR="00C357B8" w:rsidRPr="00C357B8" w:rsidRDefault="00C357B8" w:rsidP="00C357B8">
            <w:pPr>
              <w:pStyle w:val="NormalnyWeb"/>
              <w:numPr>
                <w:ilvl w:val="0"/>
                <w:numId w:val="7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stopniowanie przymiotników</w:t>
            </w:r>
          </w:p>
        </w:tc>
      </w:tr>
      <w:tr w:rsidR="00877F1B" w:rsidRPr="00E65F84" w14:paraId="66F86A0C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5728730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938D866" w14:textId="77777777" w:rsidR="00B407DE" w:rsidRPr="00C357B8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1917A6F8" w14:textId="77777777" w:rsidR="00B407DE" w:rsidRPr="00C357B8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555E4E1B" w14:textId="77777777" w:rsidR="00B407DE" w:rsidRPr="00C357B8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błędy, zdawkowo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0186A3B2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46B6AB64" w14:textId="77777777" w:rsidR="00B407DE" w:rsidRPr="00C357B8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052FE4AD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wyraża i uzasadnia swoje opinie, pyta o opinie rozmówcy</w:t>
            </w:r>
          </w:p>
          <w:p w14:paraId="54FA6B56" w14:textId="77777777" w:rsidR="00B407DE" w:rsidRPr="00C357B8" w:rsidRDefault="00B407DE" w:rsidP="00B407DE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, 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E86ABED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prostych konstrukcji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, zdawkowo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liczne błędy</w:t>
            </w:r>
          </w:p>
          <w:p w14:paraId="2604FA1B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14:paraId="77E165C2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z trudem uczestniczy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poznawania osób z różnych stron świata,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popełniając liczne błędy,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wyraża 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uzasadnia swoje opinie, pyta o opinie rozmówcy</w:t>
            </w:r>
          </w:p>
          <w:p w14:paraId="2ABFA207" w14:textId="77777777" w:rsidR="00B407DE" w:rsidRPr="00C357B8" w:rsidRDefault="00B407DE" w:rsidP="00B407DE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korzystając z pomocy p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uje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36DA971" w14:textId="77777777" w:rsidR="00B407DE" w:rsidRPr="00C357B8" w:rsidRDefault="00B407DE" w:rsidP="00B407DE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 i pomocy nauczyciela, popełniając liczne błędy,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bardzo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14:paraId="486B97E4" w14:textId="77777777" w:rsidR="00DB0CFB" w:rsidRPr="00C357B8" w:rsidRDefault="00B407DE" w:rsidP="00B407DE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popełniając liczne </w:t>
            </w:r>
            <w:r w:rsidR="00877F1B">
              <w:rPr>
                <w:rFonts w:ascii="Verdana" w:hAnsi="Verdana" w:cs="Calibri"/>
                <w:sz w:val="16"/>
                <w:szCs w:val="16"/>
              </w:rPr>
              <w:t>błędy,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655B4A84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3AD6886D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14:paraId="74F2D4EB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092932BF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136A34AF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dość liczne błędy,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wyraża i uzasadnia swoje opinie, pyta o opinie rozmówcy</w:t>
            </w:r>
          </w:p>
          <w:p w14:paraId="699D0D86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popełniając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dość liczne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7A0F64FF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sposobów uczenia się języka angielskiego,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2CCCF296" w14:textId="77777777" w:rsidR="00C357B8" w:rsidRPr="00C357B8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46CE7FB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prostych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popełniając dość liczne błędy</w:t>
            </w:r>
          </w:p>
          <w:p w14:paraId="0C445AD1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rozmowie telefonicznej,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14:paraId="5CE60B1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stara się aktywnie uczestniczyć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systemu edukacji w Wielkiej Brytanii oraz zalet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poznawania osób z różnych stron świata,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częściowo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401FC7BE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stara się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ać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ć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prezentację na temat szkoły marzeń,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7AC9BA0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korzystając z podręcznika, częściowo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bezbłędnie 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14:paraId="6E55CD14" w14:textId="77777777" w:rsidR="00DB0CFB" w:rsidRPr="00C357B8" w:rsidRDefault="00C357B8" w:rsidP="00C357B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B407DE">
              <w:rPr>
                <w:rFonts w:ascii="Verdana" w:hAnsi="Verdana" w:cs="Calibri"/>
                <w:sz w:val="16"/>
                <w:szCs w:val="16"/>
              </w:rPr>
              <w:t>częściowo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 w:rsidR="00B407D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6968F039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4AAF202D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90C71B0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5525EAEB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3BE8FCAB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08FB94DA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 popełniając nieliczne błędy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3722467B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4603B331" w14:textId="77777777" w:rsidR="00C357B8" w:rsidRPr="00C357B8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prostymi zdaniami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14:paraId="400ED0BD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>poznanych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konstrukcji 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14:paraId="38948178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na ogół bezbłędnie uzyskuje i przekazuje informacje i wyjaśnienia</w:t>
            </w:r>
          </w:p>
          <w:p w14:paraId="6A5296D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systemu edukacji w Wielkiej Brytanii oraz zalet poznawania osób z różnych stron świata, rozpoczyna, prowadzi i kończy rozmowę, podtrzymuje rozmowę w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w większości bezbłędnie uzyskuje i przekazuje informacje i wyjaśnienia, wyraża i uzasadnia swoje opinie, pyta o opinie rozmówcy</w:t>
            </w:r>
          </w:p>
          <w:p w14:paraId="36AEBBC1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C6BE1A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na ogół 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 internetowym, w którym opisuje koncert zorganizowany w jego szkole, wyraża i uzasadnia opinie, przekazuje informacje i wyjaśnienia, sugeruje, stosuje zwroty i formy grzecznościowe</w:t>
            </w:r>
          </w:p>
          <w:p w14:paraId="3E1653A8" w14:textId="77777777" w:rsidR="00DB0CFB" w:rsidRPr="00C357B8" w:rsidRDefault="00C357B8" w:rsidP="00C357B8">
            <w:pPr>
              <w:rPr>
                <w:rFonts w:ascii="Verdana" w:hAnsi="Verdana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na ogół bezbłędnie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12BB2062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724415AE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4CDCCE73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7BF660A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przedmiotów nauczania</w:t>
            </w:r>
          </w:p>
          <w:p w14:paraId="1A2A5B0F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0AF2DFCD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samodzielnie i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języków obcych, opisuje upodobania, wyraża i uzasadnia swoje opinie</w:t>
            </w:r>
          </w:p>
          <w:p w14:paraId="101C6D0A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sposobów uczenia się języka angielskiego,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F768311" w14:textId="77777777" w:rsidR="00C357B8" w:rsidRPr="00C357B8" w:rsidRDefault="00C357B8" w:rsidP="00C357B8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bezbłędnie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opisuje upodobania, wyraża i uzasadnia swoje opinie</w:t>
            </w:r>
          </w:p>
          <w:p w14:paraId="1F684F13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przy pomocy złożonych konstrukcji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>o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powiada o swoim pierwszym dniu w szkole, opowiada o doświadczeniach i wydarzeniach z przeszłości</w:t>
            </w:r>
          </w:p>
          <w:p w14:paraId="300DDF5D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telefonicznej, rozpoczyna, prowadzi i kończy rozmowę, podtrzymuje rozmowę w przypadku trudności w jej przebiegu, bezbłędnie uzyskuje i przekazuje informacje i wyjaśnienia</w:t>
            </w:r>
          </w:p>
          <w:p w14:paraId="5CCC6E91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systemu edukacji w Wielkiej Brytanii oraz zalet poznawania osób z różnych stron świata, rozpoczyna, prowadzi i kończy rozmowę,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podtrzymuje rozmowę w przypadku trudności w jej przebiegu, bezbłędnie uzyskuje i przekazuje informacje i wyjaśnienia, wyraża i uzasadnia swoje opinie, pyta o opinie rozmówcy</w:t>
            </w:r>
          </w:p>
          <w:p w14:paraId="1B862C77" w14:textId="77777777" w:rsidR="00C357B8" w:rsidRPr="00C357B8" w:rsidRDefault="00C357B8" w:rsidP="00C357B8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samodzielnie </w:t>
            </w:r>
            <w:r w:rsidRPr="00C357B8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przygotowuje i przedstawia prezentację na temat szkoły marzeń,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4432295" w14:textId="77777777" w:rsidR="00C357B8" w:rsidRPr="00C357B8" w:rsidRDefault="00C357B8" w:rsidP="00C357B8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C357B8">
              <w:rPr>
                <w:rFonts w:ascii="Verdana" w:hAnsi="Verdana"/>
                <w:b w:val="0"/>
                <w:sz w:val="16"/>
                <w:szCs w:val="16"/>
              </w:rPr>
              <w:t>–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samodzielnie i </w:t>
            </w:r>
            <w:r w:rsidRPr="00C357B8">
              <w:rPr>
                <w:rFonts w:ascii="Verdana" w:hAnsi="Verdana" w:cs="Calibri"/>
                <w:b w:val="0"/>
                <w:sz w:val="16"/>
                <w:szCs w:val="16"/>
              </w:rPr>
              <w:t xml:space="preserve">bezbłędnie pisze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 internetowym,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C357B8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koncert zorganizowany w jego szkole, wyraża i uzasadnia opinie, przekazuje informacje i wyjaśnienia, sugeruje, stosuje zwroty i formy grzecznościowe</w:t>
            </w:r>
          </w:p>
          <w:p w14:paraId="1F6E0CCA" w14:textId="77777777" w:rsidR="00DB0CFB" w:rsidRPr="00C357B8" w:rsidRDefault="00C357B8" w:rsidP="00C357B8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C357B8">
              <w:rPr>
                <w:rFonts w:ascii="Verdana" w:hAnsi="Verdana"/>
                <w:sz w:val="16"/>
                <w:szCs w:val="16"/>
              </w:rPr>
              <w:t xml:space="preserve">– </w:t>
            </w:r>
            <w:r w:rsidRPr="00C357B8">
              <w:rPr>
                <w:rFonts w:ascii="Verdana" w:hAnsi="Verdana" w:cs="Calibri"/>
                <w:sz w:val="16"/>
                <w:szCs w:val="16"/>
              </w:rPr>
              <w:t xml:space="preserve">bezbłędnie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C357B8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B0CFB" w:rsidRPr="00E65F84" w14:paraId="7B2DC3A2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4612E56C" w14:textId="77777777" w:rsidR="00DB0CFB" w:rsidRPr="004F7F9B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F7F9B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B0CFB" w:rsidRPr="00E65F84" w14:paraId="680F5C36" w14:textId="77777777" w:rsidTr="28DE563F">
        <w:tc>
          <w:tcPr>
            <w:tcW w:w="0" w:type="auto"/>
            <w:gridSpan w:val="5"/>
            <w:shd w:val="clear" w:color="auto" w:fill="00B050"/>
          </w:tcPr>
          <w:p w14:paraId="4865FF41" w14:textId="77777777" w:rsidR="00DB0CFB" w:rsidRPr="004F7F9B" w:rsidRDefault="001A12A1" w:rsidP="00C2552F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Świat przyrody</w:t>
            </w:r>
          </w:p>
        </w:tc>
      </w:tr>
      <w:tr w:rsidR="00877F1B" w:rsidRPr="00E65F84" w14:paraId="3EBDFB18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1DF07665" w14:textId="37F15D80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sz w:val="16"/>
                <w:szCs w:val="16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44FB30F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DA6542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25EEFE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3041E39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0668174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722B00A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E43EB89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2C6D79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DD6593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5CEDD4BC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E1831B3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54E11D2A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466C37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129DEDA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00463B9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C66A00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482F5F92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18E0C180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74C4EF3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0B26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AD2119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78CBE994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3E34B74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44AD83A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03592B66" w14:textId="77777777" w:rsidTr="28DE563F">
        <w:tc>
          <w:tcPr>
            <w:tcW w:w="0" w:type="auto"/>
            <w:vMerge/>
          </w:tcPr>
          <w:p w14:paraId="31126E5D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4468A39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EB92F5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2207008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73CBCD3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E65F84" w14:paraId="10E1347B" w14:textId="77777777" w:rsidTr="28DE563F">
        <w:tc>
          <w:tcPr>
            <w:tcW w:w="0" w:type="auto"/>
            <w:vMerge/>
          </w:tcPr>
          <w:p w14:paraId="2DE403A5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625788BB" w14:textId="77777777" w:rsidR="00C2552F" w:rsidRPr="00C2552F" w:rsidRDefault="00DB0CFB" w:rsidP="001A12A1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1A12A1">
              <w:rPr>
                <w:rFonts w:ascii="Verdana" w:hAnsi="Verdana"/>
                <w:i/>
                <w:color w:val="000000"/>
                <w:sz w:val="16"/>
                <w:szCs w:val="16"/>
              </w:rPr>
              <w:t>świat przyrody</w:t>
            </w:r>
          </w:p>
          <w:p w14:paraId="05DB21C8" w14:textId="77777777" w:rsidR="00DB0CFB" w:rsidRPr="003A6DFB" w:rsidRDefault="001A12A1" w:rsidP="00C2552F">
            <w:pPr>
              <w:pStyle w:val="NormalnyWeb"/>
              <w:numPr>
                <w:ilvl w:val="0"/>
                <w:numId w:val="8"/>
              </w:numPr>
              <w:spacing w:before="0" w:beforeAutospacing="0" w:after="0"/>
              <w:rPr>
                <w:rFonts w:ascii="Verdana" w:hAnsi="Verdana"/>
                <w:iCs/>
                <w:sz w:val="16"/>
                <w:szCs w:val="16"/>
                <w:lang w:val="en-US"/>
              </w:rPr>
            </w:pPr>
            <w:r w:rsidRPr="000A796C">
              <w:rPr>
                <w:rFonts w:ascii="Verdana" w:hAnsi="Verdana"/>
                <w:sz w:val="16"/>
                <w:szCs w:val="16"/>
              </w:rPr>
              <w:lastRenderedPageBreak/>
              <w:t>c</w:t>
            </w:r>
            <w:r w:rsidRPr="000A796C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zasowniki modalne: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can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must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>have</w:t>
            </w:r>
            <w:proofErr w:type="spellEnd"/>
            <w:r w:rsidRPr="000A796C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</w:rPr>
              <w:t xml:space="preserve"> to</w:t>
            </w:r>
          </w:p>
        </w:tc>
      </w:tr>
      <w:tr w:rsidR="00877F1B" w:rsidRPr="00E65F84" w14:paraId="4F8A1B19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030F9D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lastRenderedPageBreak/>
              <w:t>UMIEJĘTNOŚCI</w:t>
            </w:r>
          </w:p>
        </w:tc>
        <w:tc>
          <w:tcPr>
            <w:tcW w:w="0" w:type="auto"/>
          </w:tcPr>
          <w:p w14:paraId="6447CA9E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4CC5FA6F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2CF911A7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bardzo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C4858A7" w14:textId="77777777" w:rsidR="00C93E5A" w:rsidRPr="001A12A1" w:rsidRDefault="00C93E5A" w:rsidP="00C93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4B4886E1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540B83B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670E845" w14:textId="77777777" w:rsidR="00C93E5A" w:rsidRPr="001A12A1" w:rsidRDefault="00C93E5A" w:rsidP="00C93E5A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7E481B5" w14:textId="77777777" w:rsidR="00C93E5A" w:rsidRPr="001A12A1" w:rsidRDefault="00C93E5A" w:rsidP="00C93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recyklingu,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799698EA" w14:textId="77777777" w:rsidR="00C93E5A" w:rsidRPr="001A12A1" w:rsidRDefault="00C93E5A" w:rsidP="00C93E5A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 i pomocy nauczyciela, bardzo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bardzo 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wpis na forum,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przedstawia cele grupy ekologicznej, przekazuje informacje, określa działania, pyta o opinie, stosuje zwroty i formy grzecznościowe</w:t>
            </w:r>
          </w:p>
          <w:p w14:paraId="4A81AC27" w14:textId="77777777" w:rsidR="00DB0CFB" w:rsidRPr="001A12A1" w:rsidRDefault="00C93E5A" w:rsidP="00C93E5A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sz w:val="16"/>
                <w:szCs w:val="16"/>
              </w:rPr>
              <w:t>,</w:t>
            </w:r>
            <w:r w:rsidRPr="001A12A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</w:tcPr>
          <w:p w14:paraId="17DDEBD8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7AF40513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14:paraId="7272843E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="00C93E5A"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AEFBB3C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4C391CA0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miesiąca i ulubionej pogody,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180D03D4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E1BBD4A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="00C93E5A"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katastrof naturalnych,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2D5B2972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  <w:r w:rsidR="00C93E5A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9266CF0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="00C93E5A"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recyklingu, rozpoczyna, prowadzi i kończy rozmowę, podtrzymuje rozmowę w przypadku trudności w jej przebiegu, </w:t>
            </w:r>
            <w:r w:rsidR="00C93E5A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6C2524BE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prostymi zdaniami, </w:t>
            </w:r>
            <w:r w:rsidR="00C93E5A">
              <w:rPr>
                <w:rFonts w:ascii="Verdana" w:hAnsi="Verdana"/>
                <w:b w:val="0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C93E5A"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41C58C5A" w14:textId="77777777" w:rsidR="00DB0CFB" w:rsidRPr="001A12A1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</w:t>
            </w:r>
            <w:r w:rsidR="00C93E5A">
              <w:rPr>
                <w:rFonts w:ascii="Verdana" w:hAnsi="Verdana"/>
                <w:sz w:val="16"/>
                <w:szCs w:val="16"/>
              </w:rPr>
              <w:t>częściowo</w:t>
            </w:r>
            <w:r w:rsidRPr="001A12A1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C93E5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  <w:tc>
          <w:tcPr>
            <w:tcW w:w="0" w:type="auto"/>
          </w:tcPr>
          <w:p w14:paraId="34A58C6F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245F7ACB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188A9162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4DAE245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14:paraId="23863B2F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11251576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C93E5A"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14:paraId="088EF6F0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F56664F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14:paraId="4FFAD19A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recyklingu, rozpoczyna, prowadzi i kończy rozmowę, podtrzymuje rozmowę w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przypadku trudności w jej przebiegu, w większości bezbłędnie uzyskuje i przekazuje informacje i wyjaśnienia, wyraża i uzasadnia swoje opinie, pyta o opinie rozmówcy</w:t>
            </w:r>
          </w:p>
          <w:p w14:paraId="5AA0D36B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na ogół 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59D9ED10" w14:textId="77777777" w:rsidR="00DB0CFB" w:rsidRPr="001A12A1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na ogół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865A2FF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0FD347A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6E8D4D6A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5D778A5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krajobraz oraz najpiękniejsze miejsca w Polsce, wyraża i uzasadnia swoje opinie i upodobania</w:t>
            </w:r>
          </w:p>
          <w:p w14:paraId="749A81D7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miesiąca i ulubionej pogody,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30D56B5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czy oszczędza wodę i podaje sposoby oszczędzania wody, wyraża i uzasadnia opinie</w:t>
            </w:r>
          </w:p>
          <w:p w14:paraId="153597B0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katastrof naturalnych,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2AD868E" w14:textId="77777777" w:rsidR="001A12A1" w:rsidRPr="001A12A1" w:rsidRDefault="001A12A1" w:rsidP="001A12A1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1A12A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dostępu do sieci internetowej w lasach, wyraża i uzasadnia swoje opinie i upodobania</w:t>
            </w:r>
          </w:p>
          <w:p w14:paraId="53E5C9A9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recyklingu, rozpoczyna, prowadzi i kończy rozmowę,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podtrzymuje rozmowę w przypadku trudności w jej przebiegu, bezbłędnie uzyskuje i przekazuje informacje i wyjaśnienia, wyraża i uzasadnia swoje opinie, pyta o opinie rozmówcy</w:t>
            </w:r>
          </w:p>
          <w:p w14:paraId="4E8506B3" w14:textId="77777777" w:rsidR="001A12A1" w:rsidRPr="001A12A1" w:rsidRDefault="001A12A1" w:rsidP="001A12A1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1A12A1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1A12A1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1A12A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wpis na forum, w którym przedstawia cele grupy ekologicznej, przekazuje informacje, określa działania, pyta o opinie, stosuje zwroty i formy grzecznościowe</w:t>
            </w:r>
          </w:p>
          <w:p w14:paraId="00707FB6" w14:textId="77777777" w:rsidR="00DB0CFB" w:rsidRPr="001A12A1" w:rsidRDefault="001A12A1" w:rsidP="001A12A1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1A12A1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1A12A1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B0CFB" w:rsidRPr="00E65F84" w14:paraId="382F12F2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4644A33A" w14:textId="77777777" w:rsidR="00DB0CFB" w:rsidRPr="009455ED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455ED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9455E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B0CFB" w:rsidRPr="00E65F84" w14:paraId="63FDFB53" w14:textId="77777777" w:rsidTr="28DE563F">
        <w:tc>
          <w:tcPr>
            <w:tcW w:w="0" w:type="auto"/>
            <w:gridSpan w:val="5"/>
            <w:shd w:val="clear" w:color="auto" w:fill="00B050"/>
          </w:tcPr>
          <w:p w14:paraId="2B311BD2" w14:textId="77777777" w:rsidR="00DB0CFB" w:rsidRPr="00C93E5A" w:rsidRDefault="00C93E5A" w:rsidP="00423677">
            <w:pPr>
              <w:rPr>
                <w:rFonts w:ascii="Verdana" w:hAnsi="Verdana" w:cs="Calibri"/>
                <w:bCs/>
                <w:sz w:val="16"/>
                <w:szCs w:val="16"/>
              </w:rPr>
            </w:pPr>
            <w:r w:rsidRPr="00C93E5A">
              <w:rPr>
                <w:rFonts w:ascii="Verdana" w:hAnsi="Verdana" w:cs="Calibri"/>
                <w:bCs/>
                <w:sz w:val="16"/>
                <w:szCs w:val="16"/>
              </w:rPr>
              <w:t>Podróżowanie i turystyka</w:t>
            </w:r>
          </w:p>
        </w:tc>
      </w:tr>
      <w:tr w:rsidR="00877F1B" w:rsidRPr="00E65F84" w14:paraId="6B99DE89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4118787" w14:textId="083BF147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br w:type="page"/>
              <w:t>OCENA</w:t>
            </w:r>
          </w:p>
          <w:p w14:paraId="49E398E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6287F2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64DC737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BE93A6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51BA393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384BA73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41DE78E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34B3F2E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F22201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3564D369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D34F5C7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0B4020A7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6800FB26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4A5D4D0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4A12034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2D6BE843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61099899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06DEE303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BD18BE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2974681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77799BD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3758233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066C52B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B3C19B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14B498DB" w14:textId="77777777" w:rsidTr="28DE563F">
        <w:tc>
          <w:tcPr>
            <w:tcW w:w="0" w:type="auto"/>
            <w:vMerge/>
          </w:tcPr>
          <w:p w14:paraId="1D7B270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5D7907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043A5FA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144CB570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01AB7F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783CE7" w14:paraId="5524F58C" w14:textId="77777777" w:rsidTr="28DE563F">
        <w:tc>
          <w:tcPr>
            <w:tcW w:w="0" w:type="auto"/>
            <w:vMerge/>
          </w:tcPr>
          <w:p w14:paraId="4F904CB7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59A359E" w14:textId="77777777" w:rsidR="00783CE7" w:rsidRPr="00783CE7" w:rsidRDefault="00DB0CFB" w:rsidP="00891923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 w:rsidRPr="00C93E5A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C93E5A" w:rsidRPr="00C93E5A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podróżowanie i turystyka </w:t>
            </w:r>
          </w:p>
          <w:p w14:paraId="3D08596C" w14:textId="77777777" w:rsidR="00783CE7" w:rsidRPr="00783CE7" w:rsidRDefault="00783CE7" w:rsidP="00C93E5A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p</w:t>
            </w:r>
            <w:r w:rsidR="00C93E5A" w:rsidRPr="00C93E5A">
              <w:rPr>
                <w:rFonts w:ascii="Verdana" w:hAnsi="Verdana" w:cs="Calibri"/>
                <w:color w:val="000000"/>
                <w:sz w:val="16"/>
                <w:szCs w:val="16"/>
              </w:rPr>
              <w:t>odstawowa wiedza o krajach, społeczeństwach i kulturach społeczności, które posługują się danym językiem obcym</w:t>
            </w:r>
          </w:p>
          <w:p w14:paraId="6955DC3F" w14:textId="77777777" w:rsidR="00423677" w:rsidRPr="00783CE7" w:rsidRDefault="00C93E5A" w:rsidP="00783CE7">
            <w:pPr>
              <w:pStyle w:val="NormalnyWeb"/>
              <w:numPr>
                <w:ilvl w:val="0"/>
                <w:numId w:val="9"/>
              </w:numPr>
              <w:spacing w:before="0" w:beforeAutospacing="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proofErr w:type="spellStart"/>
            <w:r w:rsidRPr="00783CE7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zasy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>przeszłe</w:t>
            </w:r>
            <w:proofErr w:type="spellEnd"/>
            <w:r w:rsidRPr="00783CE7">
              <w:rPr>
                <w:rFonts w:ascii="Verdana" w:hAnsi="Verdana" w:cs="Calibri"/>
                <w:color w:val="000000"/>
                <w:sz w:val="16"/>
                <w:szCs w:val="16"/>
                <w:lang w:val="en-US"/>
              </w:rPr>
              <w:t xml:space="preserve">: </w:t>
            </w:r>
            <w:r w:rsidRPr="00783CE7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Past Continuous, Past Simple</w:t>
            </w:r>
          </w:p>
        </w:tc>
      </w:tr>
      <w:tr w:rsidR="00877F1B" w:rsidRPr="00E65F84" w14:paraId="4AD0FEBC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9B8595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639D717E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6958EA86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45C68A7D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zdawkowo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580DA7C4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14:paraId="379620EA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, zdawkowo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466FB8F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7B2961"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 Londynu,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2566AADA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wypowiada się na temat cytatu,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73BEB4A7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7B2961"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atrakcji turystycznych,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D883D94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7B2961"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na temat podróżowania i środków transportu,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15075861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bardzo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14:paraId="3325F908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mówi, czy chciałby zwiedzić Antarktydę, </w:t>
            </w:r>
            <w:r w:rsid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3B359093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7B2961"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miejsc, które chciałby zwiedzić,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5E50FA08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zdawkowo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opisuje czynności i doświadczenia, podaje plany i intencje, wyraża i uzasadnia opinie, przekazuje informacje, stosuje zwroty i formy grzecznościowe</w:t>
            </w:r>
          </w:p>
          <w:p w14:paraId="6D3DDDD7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korzystając z podręcznika i pomocy nauczyciela, przygotowuje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a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748F85DD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bardzo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pocztówkę z wakacji, w której </w:t>
            </w:r>
            <w:r w:rsidR="007B2961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uczucia, czynności i doświadczenia, podaje plany i intencje, wyraża i uzasadnia opinie, przekazuje informacje, stosuje zwroty i formy grzecznościowe.</w:t>
            </w:r>
          </w:p>
          <w:p w14:paraId="0A45B6F5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7B2961"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>popełniając liczne błędy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>,</w:t>
            </w:r>
            <w:r w:rsidRPr="007B2961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7B2961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niektóre informacje zawarte w materiałach audiowizualnych oraz sformułowane w języku polskim i obcym</w:t>
            </w:r>
          </w:p>
        </w:tc>
        <w:tc>
          <w:tcPr>
            <w:tcW w:w="0" w:type="auto"/>
          </w:tcPr>
          <w:p w14:paraId="1D91CFAD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66F5DBAC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14:paraId="31B8EBD4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14:paraId="79E1B918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57B5A3C4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podaje kierunki,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</w:t>
            </w:r>
          </w:p>
          <w:p w14:paraId="12CD03B4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52EA6E44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 Londynu,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częściowo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21827A0F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36D662F2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atrakcji turystycznych,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28D3D74A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podróżowania 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środków transportu,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2FD90AEA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14:paraId="7ABA90C3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28EEF70F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aktywnie uczestniczyć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miejsc, które chciałby zwiedzić, rozpoczyna, prowadzi i kończy rozmowę, podtrzymuje rozmowę w 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53335F26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krótką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 opisuje czynności i doświadczenia, podaje plany i intencje, wyraża i uzasadnia opinie, przekazuje informacje, stosuje zwroty i formy grzecznościowe</w:t>
            </w:r>
          </w:p>
          <w:p w14:paraId="113862FD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 przygotować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i przedstawi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ć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prezentację na temat ciekawego miejsca w Polsce, rozpoczyna, prowadzi i kończy rozmowę, podtrzymuje rozmowę w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przypadku trudności w jej przebiegu,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częściowo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bezbłędnie uzyskuje i przekazuje informacje i wyjaśnienia, wyraża i uzasadnia swoje opinie, pyta o opinie rozmówcy</w:t>
            </w:r>
          </w:p>
          <w:p w14:paraId="25BA2AEA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prostymi zdaniami, popełniając </w:t>
            </w:r>
            <w:r>
              <w:rPr>
                <w:rFonts w:ascii="Verdana" w:hAnsi="Verdana"/>
                <w:b w:val="0"/>
                <w:sz w:val="16"/>
                <w:szCs w:val="16"/>
              </w:rPr>
              <w:t>dość liczne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błędy</w:t>
            </w:r>
            <w:r w:rsidR="007B2961">
              <w:rPr>
                <w:rFonts w:ascii="Verdana" w:hAnsi="Verdana"/>
                <w:b w:val="0"/>
                <w:sz w:val="16"/>
                <w:szCs w:val="16"/>
              </w:rPr>
              <w:t>,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 krótką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14:paraId="1182490D" w14:textId="77777777" w:rsidR="00DB0CFB" w:rsidRPr="00B72DBB" w:rsidRDefault="00B72DBB" w:rsidP="00B72DB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B72DBB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częściowo</w:t>
            </w:r>
            <w:r w:rsidRPr="00B72DBB">
              <w:rPr>
                <w:rFonts w:ascii="Verdana" w:hAnsi="Verdana"/>
                <w:sz w:val="16"/>
                <w:szCs w:val="16"/>
              </w:rPr>
              <w:t xml:space="preserve"> bezbłędnie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B72DBB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071F091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2DEB4969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10C0EAE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stosuje styl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wypowiedzi odpowiedni do sytuacji</w:t>
            </w:r>
          </w:p>
          <w:p w14:paraId="4FAAE41E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14:paraId="31A7F41F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w większości bezbłędnie uzyskuje i przekazuje informacje i wyjaśnienia</w:t>
            </w:r>
          </w:p>
          <w:p w14:paraId="08CD59F5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14:paraId="0268C493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7A6907ED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14:paraId="51284ACD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61B108C2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podróżowania i środków transportu, rozpoczyna, prowadzi i kończy rozmowę, podtrzymuje rozmowę w przypadku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trudności w jej przebiegu, na ogół bezbłędnie uzyskuje i przekazuje informacje i wyjaśnienia, wyraża i uzasadnia swoje opinie, pyta o opinie rozmówcy</w:t>
            </w:r>
          </w:p>
          <w:p w14:paraId="721A3382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czynności i doświadczenia, podaje plany i intencje, wyraża i uzasadnia opinie, przekazuje informacje, stosuje zwroty i formy grzecznościowe</w:t>
            </w:r>
          </w:p>
          <w:p w14:paraId="6FB88E38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14:paraId="693FD5F4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70C19A5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, w której opisuje czynności i doświadczenia, podaje plany i intencje, wyraża i uzasadnia opinie, przekazuje informacje, stosuje zwroty i formy grzecznościowe</w:t>
            </w:r>
          </w:p>
          <w:p w14:paraId="375F251F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na ogół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na ogół bezbłędnie uzyskuje i przekazuje informacje i wyjaśnienia, wyraża i uzasadnia swoje opinie, pyta o opinie rozmówcy</w:t>
            </w:r>
          </w:p>
          <w:p w14:paraId="2B5FC12D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prostymi zdaniami, popełniając nieliczne błędy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pocztówkę z wakacji, w której opisuje uczucia, czynności i doświadczenia, podaje plany i intencje, wyraża i uzasadnia opinie, przekazuje informacje, stosuje zwroty i formy grzecznościowe.</w:t>
            </w:r>
          </w:p>
          <w:p w14:paraId="0139483A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3F3F6013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66AF277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05A7515E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1470872A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ulubionym środku transportu, wyraża i uzasadnia opinie i upodobanie</w:t>
            </w:r>
          </w:p>
          <w:p w14:paraId="4B270324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podaje kierunki, rozpoczyna, prowadzi i kończy rozmowę, podtrzymuje rozmowę w przypadku trudności w jej przebiegu, bezbłędnie uzyskuje i przekazuje informacje i wyjaśnienia</w:t>
            </w:r>
          </w:p>
          <w:p w14:paraId="4B7F7142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szczegółowo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opowiada o największym mieście, które zwiedził, opisuje doświadczenia, wyraża i uzasadnia opinie i upodobani</w:t>
            </w:r>
          </w:p>
          <w:p w14:paraId="52F6BD7D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 Londynu,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254F52D3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>– przy pomocy złożonych konstrukcji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, samodzielnie</w:t>
            </w: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cytatu, wyraża i uzasadnia swoje opinie i upodobania</w:t>
            </w:r>
          </w:p>
          <w:p w14:paraId="0C01BAE1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na temat atrakcji turystycznych,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C76C74E" w14:textId="77777777" w:rsidR="00B72DB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podróżowania i środków transportu, rozpoczyna, prowadzi i kończy rozmowę, podtrzymuje rozmowę w przypadku trudności w jej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przebiegu, bezbłędnie uzyskuje i przekazuje informacje i wyjaśnienia, wyraża i uzasadnia swoje opinie, pyta o opinie rozmówcy</w:t>
            </w:r>
          </w:p>
          <w:p w14:paraId="3EA3CF4F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14:paraId="6AB2D7A4" w14:textId="77777777" w:rsidR="00B72DBB" w:rsidRPr="00B72DBB" w:rsidRDefault="00B72DBB" w:rsidP="00B72DBB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mówi, czy chciałby zwiedzić Antarktydę, wyraża i uzasadnia opinie i upodobania</w:t>
            </w:r>
          </w:p>
          <w:p w14:paraId="668C679C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miejsc, które chciałby zwiedzić,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6FD2A7E7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Port </w:t>
            </w:r>
            <w:proofErr w:type="spellStart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Lockroy</w:t>
            </w:r>
            <w:proofErr w:type="spellEnd"/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czynności i doświadczenia, podaje plany i intencje, wyraża i uzasadnia opinie, przekazuje informacje, stosuje zwroty i formy grzecznościowe</w:t>
            </w:r>
          </w:p>
          <w:p w14:paraId="230039FD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samodzielnie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przygotowuje i przedstawia prezentację na temat ciekawego miejsca w Polsce,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7E4D4B6F" w14:textId="77777777" w:rsidR="00B72DBB" w:rsidRPr="00B72DBB" w:rsidRDefault="00B72DBB" w:rsidP="00B72DBB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sz w:val="16"/>
                <w:szCs w:val="16"/>
              </w:rPr>
              <w:lastRenderedPageBreak/>
              <w:t xml:space="preserve">– używając zdań złożonych,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B72DBB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B72DBB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pocztówkę z wakacji, w której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B72DB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uczucia, czynności i doświadczenia, podaje plany i intencje, wyraża i uzasadnia opinie, przekazuje informacje, stosuje zwroty i formy grzecznościowe.</w:t>
            </w:r>
          </w:p>
          <w:p w14:paraId="4BFCC4BC" w14:textId="77777777" w:rsidR="00DB0CFB" w:rsidRPr="00B72DBB" w:rsidRDefault="00B72DBB" w:rsidP="00B72DBB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B72DB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B72DB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zawarte w materiałach audiowizualnych oraz sformułowane w języku polskim i obcym</w:t>
            </w:r>
          </w:p>
        </w:tc>
      </w:tr>
      <w:tr w:rsidR="00DB0CFB" w:rsidRPr="00E65F84" w14:paraId="187DF4DB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77F65CBC" w14:textId="77777777" w:rsidR="00DB0CFB" w:rsidRPr="00703AE3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03AE3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 w:rsidR="00EF4B72">
              <w:rPr>
                <w:rFonts w:ascii="Verdana" w:hAnsi="Verdana"/>
                <w:b/>
                <w:sz w:val="16"/>
                <w:szCs w:val="16"/>
              </w:rPr>
              <w:t>6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703AE3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DB0CFB" w:rsidRPr="00F71F00" w14:paraId="7C194C7C" w14:textId="77777777" w:rsidTr="28DE563F">
        <w:tc>
          <w:tcPr>
            <w:tcW w:w="0" w:type="auto"/>
            <w:gridSpan w:val="5"/>
            <w:shd w:val="clear" w:color="auto" w:fill="00B050"/>
          </w:tcPr>
          <w:p w14:paraId="55948DCE" w14:textId="77777777" w:rsidR="00DB0CFB" w:rsidRPr="00F71F00" w:rsidRDefault="00DF0B55" w:rsidP="00B43A55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Żywienie</w:t>
            </w:r>
            <w:proofErr w:type="spellEnd"/>
          </w:p>
        </w:tc>
      </w:tr>
      <w:tr w:rsidR="00877F1B" w:rsidRPr="00E65F84" w14:paraId="07350584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06971CD3" w14:textId="0322A5AC" w:rsidR="00DB0CFB" w:rsidRPr="00F71F00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</w:pPr>
          </w:p>
          <w:p w14:paraId="38634FE9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sz w:val="16"/>
                <w:szCs w:val="16"/>
              </w:rPr>
              <w:t>OCENA</w:t>
            </w:r>
          </w:p>
          <w:p w14:paraId="2A1F701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3EFCA41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DA00A35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5F96A72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FAE258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5B95CD1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6A11865A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5220BBB2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2377922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14D2400F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13CB595B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6D9C8D39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03D9E6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31A9B38D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2D18EDBE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41E7FC2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5BB982B5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16135411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1E21C66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46CF238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11819DB8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17FD19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0F5579CE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0C2EE4BF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21E976F0" w14:textId="77777777" w:rsidTr="28DE563F">
        <w:tc>
          <w:tcPr>
            <w:tcW w:w="0" w:type="auto"/>
            <w:vMerge/>
          </w:tcPr>
          <w:p w14:paraId="675E05EE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2D09473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186D223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E93588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3337B8C6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DF0B55" w14:paraId="72629688" w14:textId="77777777" w:rsidTr="28DE563F">
        <w:tc>
          <w:tcPr>
            <w:tcW w:w="0" w:type="auto"/>
            <w:vMerge/>
          </w:tcPr>
          <w:p w14:paraId="2FC17F8B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2D89F02E" w14:textId="77777777" w:rsidR="00DF0B55" w:rsidRPr="00DF0B55" w:rsidRDefault="00DB0CFB" w:rsidP="00891923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DF0B55" w:rsidRPr="00DF0B55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żywienie </w:t>
            </w:r>
          </w:p>
          <w:p w14:paraId="3370374A" w14:textId="77777777" w:rsidR="00DF0B55" w:rsidRPr="00DF0B55" w:rsidRDefault="00DF0B55" w:rsidP="00DF0B55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>r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zeczowniki policzalne i niepoliczalne</w:t>
            </w:r>
          </w:p>
          <w:p w14:paraId="18EDE04B" w14:textId="77777777" w:rsidR="00DB0CFB" w:rsidRPr="00DF0B55" w:rsidRDefault="00DF0B55" w:rsidP="00DF0B55">
            <w:pPr>
              <w:pStyle w:val="NormalnyWeb"/>
              <w:numPr>
                <w:ilvl w:val="0"/>
                <w:numId w:val="10"/>
              </w:numPr>
              <w:spacing w:before="0" w:beforeAutospacing="0" w:after="0"/>
              <w:rPr>
                <w:rFonts w:ascii="Verdana" w:hAnsi="Verdana"/>
                <w:color w:val="000000"/>
                <w:sz w:val="16"/>
                <w:szCs w:val="16"/>
                <w:lang w:val="en-US"/>
              </w:rPr>
            </w:pPr>
            <w:r w:rsidRPr="00DF0B55">
              <w:rPr>
                <w:rFonts w:ascii="Verdana" w:hAnsi="Verdana"/>
                <w:i/>
                <w:iCs/>
                <w:sz w:val="16"/>
                <w:szCs w:val="16"/>
                <w:lang w:val="en-US"/>
              </w:rPr>
              <w:t>s</w:t>
            </w:r>
            <w:r w:rsidRPr="00246814">
              <w:rPr>
                <w:rFonts w:ascii="Verdana" w:hAnsi="Verdana" w:cs="Calibri"/>
                <w:i/>
                <w:iCs/>
                <w:color w:val="000000"/>
                <w:sz w:val="16"/>
                <w:szCs w:val="16"/>
                <w:lang w:val="en-US"/>
              </w:rPr>
              <w:t>ome, any, how many / much, a little, a few, a lot of</w:t>
            </w:r>
          </w:p>
        </w:tc>
      </w:tr>
      <w:tr w:rsidR="00877F1B" w:rsidRPr="00E65F84" w14:paraId="7E28E764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0B17AC8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15571D18" w14:textId="77777777" w:rsidR="00110954" w:rsidRPr="00DF0B55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6D35C609" w14:textId="77777777" w:rsidR="00110954" w:rsidRPr="00DF0B55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4CBC13BE" w14:textId="77777777" w:rsidR="00110954" w:rsidRPr="00DF0B55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uzyskuje i przekazuje informacje i wyjaśnienia,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2A32EC6B" w14:textId="77777777" w:rsidR="00110954" w:rsidRPr="00DF0B55" w:rsidRDefault="00110954" w:rsidP="001109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ulubionego przepisu na potrawę,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14:paraId="488985EE" w14:textId="77777777" w:rsidR="00110954" w:rsidRPr="00DF0B55" w:rsidRDefault="00110954" w:rsidP="00110954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537E1217" w14:textId="77777777" w:rsidR="00110954" w:rsidRPr="00DF0B55" w:rsidRDefault="00110954" w:rsidP="00110954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jedzenia na mieście, </w:t>
            </w:r>
            <w:r>
              <w:rPr>
                <w:rFonts w:ascii="Verdana" w:hAnsi="Verdana" w:cs="Calibri"/>
                <w:b w:val="0"/>
                <w:bCs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14:paraId="57C57EE3" w14:textId="77777777" w:rsidR="00110954" w:rsidRPr="00DF0B55" w:rsidRDefault="00110954" w:rsidP="00110954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z trudem uczestniczy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rozmowie w restauracji,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uzyskuje i przekazuje informacje i wyjaśnienia</w:t>
            </w:r>
          </w:p>
          <w:p w14:paraId="27C5650C" w14:textId="77777777" w:rsidR="00110954" w:rsidRPr="00DF0B55" w:rsidRDefault="00110954" w:rsidP="00110954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 i pomocy nauczyciela,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pisze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bardzo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wpis na blogu, w którym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częściowo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zdawkowo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14:paraId="239151D3" w14:textId="77777777" w:rsidR="00DB0CFB" w:rsidRPr="00DF0B55" w:rsidRDefault="00110954" w:rsidP="00110954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sz w:val="16"/>
                <w:szCs w:val="16"/>
              </w:rPr>
              <w:t>popełniając liczne błędy,</w:t>
            </w:r>
            <w:r w:rsidRPr="00DF0B55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14:paraId="3E69723F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73C4E610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 </w:t>
            </w:r>
          </w:p>
          <w:p w14:paraId="75A6C94A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C6DF855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 xml:space="preserve">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2FE4C72A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="00110954"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ulubionego przepisu na potrawę,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0F36331F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74A76A72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/>
                <w:sz w:val="16"/>
                <w:szCs w:val="16"/>
              </w:rPr>
              <w:t>uczestniczyć</w:t>
            </w:r>
            <w:r w:rsidR="00110954"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jedzenia na mieście,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 i upodobania, pyta o opinie rozmówcy</w:t>
            </w:r>
          </w:p>
          <w:p w14:paraId="76B1C066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>uczestniczyć</w:t>
            </w:r>
            <w:r w:rsidR="00110954"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 rozmowie w restauracji,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14:paraId="01C66320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110954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</w:t>
            </w:r>
            <w:r w:rsidR="00110954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krótki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wpis na blogu, w którym podaje przepis na swoje ulubione danie, opisuje składniki, czynności, wyraża i uzasadnia swoje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opinie i upodobania, wyraża prośby, stosuje zwroty i formy grzecznościowe</w:t>
            </w:r>
          </w:p>
          <w:p w14:paraId="2DF43B7E" w14:textId="77777777" w:rsidR="00DB0CFB" w:rsidRPr="00DF0B55" w:rsidRDefault="00DF0B55" w:rsidP="00DF0B55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DF0B55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>przekazuje w języku obcym</w:t>
            </w:r>
            <w:r w:rsidR="00110954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niektóre</w:t>
            </w:r>
            <w:r w:rsidRPr="00DF0B55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  <w:tc>
          <w:tcPr>
            <w:tcW w:w="0" w:type="auto"/>
          </w:tcPr>
          <w:p w14:paraId="4270E429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1FF65C88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w większości poprawnie rozwiązuje zadania na słuchanie i czytanie ze zrozumieniem </w:t>
            </w:r>
          </w:p>
          <w:p w14:paraId="21CEF739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0C055A2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rozmowie na temat ulubionego przepisu na potrawę,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34E660B6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14:paraId="06F7E046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poprawnie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71FB47FA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jedzenia na mieście, rozpoczyna, prowadzi i kończy rozmowę, podtrzymuje rozmowę w przypadku trudności w jej przebiegu, w większości poprawnie uzyskuje i przekazuje informacje i wyjaśnienia, wyraża i uzasadnia swoje opinie i upodobania, pyta o opinie rozmówcy</w:t>
            </w:r>
          </w:p>
          <w:p w14:paraId="047A6696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na ogół aktywnie</w:t>
            </w:r>
            <w:r w:rsidRPr="00DF0B55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na ogół bezbłędnie uzyskuje i przekazuje informacje i wyjaśnienia</w:t>
            </w:r>
          </w:p>
          <w:p w14:paraId="1C40BC9B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wpis na blogu, w którym podaje przepis na swoje ulubione danie, opisuje składniki, czynności, wyraża i uzasadnia swoje opinie i upodobania,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wyraża prośby, stosuje zwroty i formy grzecznościowe</w:t>
            </w:r>
          </w:p>
          <w:p w14:paraId="6FE28A5D" w14:textId="77777777" w:rsidR="00DB0CFB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sformułowane w języku polskim i obcym</w:t>
            </w:r>
          </w:p>
        </w:tc>
        <w:tc>
          <w:tcPr>
            <w:tcW w:w="0" w:type="auto"/>
          </w:tcPr>
          <w:p w14:paraId="1C78A76B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0205F08B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zadania na słuchanie i czytanie ze zrozumieniem </w:t>
            </w:r>
          </w:p>
          <w:p w14:paraId="5B5140DB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3630D7DA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uczestniczy w rozmowie na temat ulubionego przepisu na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potrawę, rozpoczyna,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4206C9AE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ulubionego przepisu na potrawę, rozpoczyna,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65FE005A" w14:textId="77777777" w:rsidR="00DF0B55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"Jesteś tym, co jesz", wyraża i uzasadnia swoje opinie</w:t>
            </w:r>
          </w:p>
          <w:p w14:paraId="5FDFCE62" w14:textId="77777777" w:rsidR="00DF0B55" w:rsidRPr="00DF0B55" w:rsidRDefault="00DF0B55" w:rsidP="00DF0B55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jedzenia na mieście, rozpoczyna, prowadzi i kończy rozmowę, podtrzymuje rozmowę w przypadku trudności w jej przebiegu, </w:t>
            </w:r>
            <w:r w:rsidRPr="00DF0B55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wyjaśnienia, wyraża i uzasadnia swoje opinie i upodobania, pyta o opinie rozmówcy</w:t>
            </w:r>
          </w:p>
          <w:p w14:paraId="6B140460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>– aktywnie</w:t>
            </w:r>
            <w:r w:rsidRPr="00DF0B55">
              <w:rPr>
                <w:rFonts w:ascii="Verdana" w:hAnsi="Verdana" w:cs="Calibri"/>
                <w:b w:val="0"/>
                <w:bCs w:val="0"/>
                <w:sz w:val="16"/>
                <w:szCs w:val="16"/>
              </w:rPr>
              <w:t xml:space="preserve">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uczestniczy w rozmowie w restauracji, rozpoczyna, prowadzi i kończy rozmowę, podtrzymuje rozmowę w przypadku trudności w jej przebiegu, bezbłędnie uzyskuje i przekazuje informacje i wyjaśnienia</w:t>
            </w:r>
          </w:p>
          <w:p w14:paraId="7A775592" w14:textId="77777777" w:rsidR="00DF0B55" w:rsidRPr="00DF0B55" w:rsidRDefault="00DF0B55" w:rsidP="00DF0B55">
            <w:pPr>
              <w:pStyle w:val="Domynie"/>
              <w:rPr>
                <w:rFonts w:ascii="Verdana" w:hAnsi="Verdana" w:cs="Calibri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i </w:t>
            </w: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pisze wpis na blogu, w którym podaje przepis na swoje ulubione danie, 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dokładnie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składniki, czynności, wyraża i uzasadnia swoje opinie i upodobania, wyraża prośby, stosuje zwroty i formy grzecznościowe</w:t>
            </w:r>
          </w:p>
          <w:p w14:paraId="593A11FF" w14:textId="77777777" w:rsidR="00DB0CFB" w:rsidRPr="00DF0B55" w:rsidRDefault="00DF0B55" w:rsidP="00DF0B55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DF0B55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bezbłędnie 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wszystkie</w:t>
            </w:r>
            <w:r w:rsidRPr="00DF0B55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 informacje sformułowane w języku polskim i obcym</w:t>
            </w:r>
          </w:p>
        </w:tc>
      </w:tr>
      <w:tr w:rsidR="00DB0CFB" w:rsidRPr="00E65F84" w14:paraId="1B34AADA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119FE6E8" w14:textId="77777777" w:rsidR="00DB0CFB" w:rsidRPr="006125D7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125D7">
              <w:rPr>
                <w:rFonts w:ascii="Verdana" w:hAnsi="Verdana"/>
                <w:b/>
                <w:sz w:val="16"/>
                <w:szCs w:val="16"/>
              </w:rPr>
              <w:lastRenderedPageBreak/>
              <w:t>Uczeń rozwiązuje test sprawdzający wiadomoś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ci i umiejętności z rozdziału </w:t>
            </w:r>
            <w:r w:rsidR="003E3AFB">
              <w:rPr>
                <w:rFonts w:ascii="Verdana" w:hAnsi="Verdana"/>
                <w:b/>
                <w:sz w:val="16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</w:tr>
      <w:tr w:rsidR="00DB0CFB" w:rsidRPr="00F532FB" w14:paraId="3BCD6804" w14:textId="77777777" w:rsidTr="28DE563F">
        <w:tc>
          <w:tcPr>
            <w:tcW w:w="0" w:type="auto"/>
            <w:gridSpan w:val="5"/>
            <w:shd w:val="clear" w:color="auto" w:fill="00B050"/>
          </w:tcPr>
          <w:p w14:paraId="02408B5E" w14:textId="77777777" w:rsidR="00DB0CFB" w:rsidRPr="00585EEF" w:rsidRDefault="00891923" w:rsidP="00DB0CFB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  <w:lang w:val="en-GB"/>
              </w:rPr>
              <w:t>Zdrowie</w:t>
            </w:r>
            <w:proofErr w:type="spellEnd"/>
          </w:p>
        </w:tc>
      </w:tr>
      <w:tr w:rsidR="00877F1B" w:rsidRPr="00E65F84" w14:paraId="5390FAE3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64027D43" w14:textId="7B2D48BD" w:rsidR="00DB0CFB" w:rsidRPr="00E65F84" w:rsidRDefault="00DB0CFB" w:rsidP="28DE563F">
            <w:pPr>
              <w:pStyle w:val="NormalnyWeb"/>
              <w:spacing w:before="0" w:beforeAutospacing="0"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28DE563F">
              <w:rPr>
                <w:rFonts w:ascii="Verdana" w:hAnsi="Verdana"/>
                <w:b/>
                <w:bCs/>
                <w:sz w:val="16"/>
                <w:szCs w:val="16"/>
                <w:lang w:val="en-GB"/>
              </w:rPr>
              <w:br w:type="page"/>
            </w:r>
            <w:r w:rsidRPr="28DE563F">
              <w:rPr>
                <w:rFonts w:ascii="Verdana" w:hAnsi="Verdana"/>
                <w:b/>
                <w:bCs/>
                <w:sz w:val="16"/>
                <w:szCs w:val="16"/>
              </w:rPr>
              <w:t>OCENA</w:t>
            </w:r>
          </w:p>
          <w:p w14:paraId="5AE48A4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0F40DE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4E995F86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DOPUSZCZAJĄCA</w:t>
            </w:r>
          </w:p>
        </w:tc>
        <w:tc>
          <w:tcPr>
            <w:tcW w:w="0" w:type="auto"/>
            <w:shd w:val="clear" w:color="auto" w:fill="99CCFF"/>
          </w:tcPr>
          <w:p w14:paraId="77A52294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3EBE29F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DOSTATECZNA</w:t>
            </w:r>
          </w:p>
        </w:tc>
        <w:tc>
          <w:tcPr>
            <w:tcW w:w="0" w:type="auto"/>
          </w:tcPr>
          <w:p w14:paraId="007DCDA8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B7AEE9B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DOBRA</w:t>
            </w:r>
          </w:p>
        </w:tc>
        <w:tc>
          <w:tcPr>
            <w:tcW w:w="0" w:type="auto"/>
            <w:shd w:val="clear" w:color="auto" w:fill="99CCFF"/>
          </w:tcPr>
          <w:p w14:paraId="450EA2D7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  <w:p w14:paraId="79711F9D" w14:textId="77777777" w:rsidR="00DB0CFB" w:rsidRPr="00E65F84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BARDZO DOBRA</w:t>
            </w:r>
          </w:p>
        </w:tc>
      </w:tr>
      <w:tr w:rsidR="00877F1B" w:rsidRPr="00E65F84" w14:paraId="1EE45CEE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3DD355C9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  <w:p w14:paraId="1A81F0B1" w14:textId="77777777" w:rsidR="00DB0CFB" w:rsidRPr="00E65F84" w:rsidRDefault="00DB0CFB" w:rsidP="00DB0CFB"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7B16EAB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NISKI STOPIEŃ SPEŁNIENIA WYMAGAŃ EDUKACYJNYCH</w:t>
            </w:r>
          </w:p>
        </w:tc>
        <w:tc>
          <w:tcPr>
            <w:tcW w:w="0" w:type="auto"/>
            <w:shd w:val="clear" w:color="auto" w:fill="99CCFF"/>
          </w:tcPr>
          <w:p w14:paraId="20F679D4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PODSTAWOWY STOPIEŃ SPEŁNIENIA WYMAGAŃ EDUKACYJNYCH</w:t>
            </w:r>
          </w:p>
        </w:tc>
        <w:tc>
          <w:tcPr>
            <w:tcW w:w="0" w:type="auto"/>
          </w:tcPr>
          <w:p w14:paraId="16EAD8F7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ŚREDNI STOPIEŃ SPEŁNIENIA WYMAGAŃ</w:t>
            </w:r>
          </w:p>
          <w:p w14:paraId="088099D0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EDUKACYJNYCH</w:t>
            </w:r>
          </w:p>
        </w:tc>
        <w:tc>
          <w:tcPr>
            <w:tcW w:w="0" w:type="auto"/>
            <w:shd w:val="clear" w:color="auto" w:fill="99CCFF"/>
          </w:tcPr>
          <w:p w14:paraId="35031941" w14:textId="77777777" w:rsidR="00DB0CFB" w:rsidRPr="00E65F84" w:rsidRDefault="00DB0CFB" w:rsidP="00DB0CFB"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sz w:val="16"/>
                <w:szCs w:val="16"/>
              </w:rPr>
              <w:t>WYSOKI STOPIEŃ SPEŁNIANIA WYMAGAŃ EDUKACYJNYCH</w:t>
            </w:r>
          </w:p>
        </w:tc>
      </w:tr>
      <w:tr w:rsidR="00877F1B" w:rsidRPr="00E65F84" w14:paraId="68EFB5B4" w14:textId="77777777" w:rsidTr="28DE563F">
        <w:tc>
          <w:tcPr>
            <w:tcW w:w="0" w:type="auto"/>
            <w:vMerge w:val="restart"/>
            <w:shd w:val="clear" w:color="auto" w:fill="D9D9D9" w:themeFill="background1" w:themeFillShade="D9"/>
          </w:tcPr>
          <w:p w14:paraId="6689C4B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WIEDZA:</w:t>
            </w:r>
          </w:p>
          <w:p w14:paraId="133C3CA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Znajomość środków językowych</w:t>
            </w:r>
          </w:p>
        </w:tc>
        <w:tc>
          <w:tcPr>
            <w:tcW w:w="0" w:type="auto"/>
          </w:tcPr>
          <w:p w14:paraId="690EDE52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kilka podstawowych wyrazów i zwrotów.</w:t>
            </w:r>
          </w:p>
        </w:tc>
        <w:tc>
          <w:tcPr>
            <w:tcW w:w="0" w:type="auto"/>
          </w:tcPr>
          <w:p w14:paraId="5648C03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część poznanych wyrazów oraz zwrotów.</w:t>
            </w:r>
          </w:p>
        </w:tc>
        <w:tc>
          <w:tcPr>
            <w:tcW w:w="0" w:type="auto"/>
          </w:tcPr>
          <w:p w14:paraId="54AF6413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większość poznanych wyrazów oraz zwrotów.</w:t>
            </w:r>
          </w:p>
        </w:tc>
        <w:tc>
          <w:tcPr>
            <w:tcW w:w="0" w:type="auto"/>
          </w:tcPr>
          <w:p w14:paraId="7C6AB747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Zna i stosuje wszystkie poznane wyrazy oraz zwroty.</w:t>
            </w:r>
          </w:p>
        </w:tc>
      </w:tr>
      <w:tr w:rsidR="00877F1B" w:rsidRPr="00E65F84" w14:paraId="50EC9E11" w14:textId="77777777" w:rsidTr="28DE563F">
        <w:tc>
          <w:tcPr>
            <w:tcW w:w="0" w:type="auto"/>
            <w:vMerge/>
          </w:tcPr>
          <w:p w14:paraId="717AAFBA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</w:tcPr>
          <w:p w14:paraId="5962976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niewielkim stopniu stosuje poznane struktury gramatyczne w zadaniach językowych. Popełnia liczne błędy:</w:t>
            </w:r>
          </w:p>
        </w:tc>
        <w:tc>
          <w:tcPr>
            <w:tcW w:w="0" w:type="auto"/>
          </w:tcPr>
          <w:p w14:paraId="3A2DA96D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Częściowo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428465B5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W większości poprawnie stosuje poznane struktury gramatyczne w zadaniach językowych i własnych wypowiedziach:</w:t>
            </w:r>
          </w:p>
        </w:tc>
        <w:tc>
          <w:tcPr>
            <w:tcW w:w="0" w:type="auto"/>
          </w:tcPr>
          <w:p w14:paraId="53BE7E11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>Poprawnie stosuje poznane struktury gramatyczne w zadaniach językowych i własnych wypowiedziach:</w:t>
            </w:r>
          </w:p>
        </w:tc>
      </w:tr>
      <w:tr w:rsidR="00891923" w:rsidRPr="00E65F84" w14:paraId="0067A896" w14:textId="77777777" w:rsidTr="28DE563F">
        <w:tc>
          <w:tcPr>
            <w:tcW w:w="0" w:type="auto"/>
            <w:vMerge/>
          </w:tcPr>
          <w:p w14:paraId="56EE48EE" w14:textId="77777777" w:rsidR="00DB0CFB" w:rsidRPr="00E65F84" w:rsidRDefault="00DB0CFB" w:rsidP="00DB0CF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0" w:type="auto"/>
            <w:gridSpan w:val="4"/>
          </w:tcPr>
          <w:p w14:paraId="4B743B54" w14:textId="77777777" w:rsidR="00DB0CFB" w:rsidRPr="00F532FB" w:rsidRDefault="00DB0CFB" w:rsidP="00DB0CFB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E65F84">
              <w:rPr>
                <w:rFonts w:ascii="Verdana" w:hAnsi="Verdana"/>
                <w:color w:val="000000"/>
                <w:sz w:val="16"/>
                <w:szCs w:val="16"/>
              </w:rPr>
              <w:t xml:space="preserve">słownictwo z działu </w:t>
            </w:r>
            <w:r w:rsidR="00891923">
              <w:rPr>
                <w:rFonts w:ascii="Verdana" w:hAnsi="Verdana"/>
                <w:i/>
                <w:color w:val="000000"/>
                <w:sz w:val="16"/>
                <w:szCs w:val="16"/>
              </w:rPr>
              <w:t>zdrowie</w:t>
            </w:r>
          </w:p>
          <w:p w14:paraId="333EC9E7" w14:textId="77777777" w:rsidR="00DB0CFB" w:rsidRPr="00E65F84" w:rsidRDefault="00891923" w:rsidP="00585EEF">
            <w:pPr>
              <w:pStyle w:val="NormalnyWeb"/>
              <w:numPr>
                <w:ilvl w:val="0"/>
                <w:numId w:val="11"/>
              </w:numPr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51C0E">
              <w:rPr>
                <w:rFonts w:ascii="Verdana" w:hAnsi="Verdana"/>
                <w:sz w:val="16"/>
                <w:szCs w:val="16"/>
              </w:rPr>
              <w:t>z</w:t>
            </w:r>
            <w:r w:rsidRPr="00851C0E">
              <w:rPr>
                <w:rFonts w:ascii="Verdana" w:hAnsi="Verdana" w:cs="Calibri"/>
                <w:color w:val="000000"/>
                <w:sz w:val="16"/>
                <w:szCs w:val="16"/>
              </w:rPr>
              <w:t>dania warunkowe</w:t>
            </w:r>
          </w:p>
        </w:tc>
      </w:tr>
      <w:tr w:rsidR="00877F1B" w:rsidRPr="00E65F84" w14:paraId="3EA40348" w14:textId="77777777" w:rsidTr="28DE563F">
        <w:tc>
          <w:tcPr>
            <w:tcW w:w="0" w:type="auto"/>
            <w:shd w:val="clear" w:color="auto" w:fill="D9D9D9" w:themeFill="background1" w:themeFillShade="D9"/>
          </w:tcPr>
          <w:p w14:paraId="790B6ABA" w14:textId="77777777" w:rsidR="00DB0CFB" w:rsidRPr="00E65F84" w:rsidRDefault="00DB0CFB" w:rsidP="00DB0CFB">
            <w:pPr>
              <w:pStyle w:val="NormalnyWeb"/>
              <w:spacing w:before="0" w:beforeAutospacing="0" w:after="0"/>
              <w:rPr>
                <w:rFonts w:ascii="Verdana" w:hAnsi="Verdana"/>
                <w:b/>
                <w:sz w:val="16"/>
                <w:szCs w:val="16"/>
              </w:rPr>
            </w:pPr>
            <w:r w:rsidRPr="00E65F84">
              <w:rPr>
                <w:rFonts w:ascii="Verdana" w:hAnsi="Verdana"/>
                <w:b/>
                <w:color w:val="000000"/>
                <w:sz w:val="16"/>
                <w:szCs w:val="16"/>
              </w:rPr>
              <w:t>UMIEJĘTNOŚCI</w:t>
            </w:r>
          </w:p>
        </w:tc>
        <w:tc>
          <w:tcPr>
            <w:tcW w:w="0" w:type="auto"/>
          </w:tcPr>
          <w:p w14:paraId="3F9BB67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nie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właściwie reaguje na polecenia</w:t>
            </w:r>
          </w:p>
          <w:p w14:paraId="3394D6B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6B941BF2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prostymi zdaniami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4C3E8886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prostych konstrukcji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B6ABDE8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wyraża i uzasadnia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swoje opinie i upodobania, pyta o opinie rozmówcy</w:t>
            </w:r>
          </w:p>
          <w:p w14:paraId="589AE3BA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bardzo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prostymi zdaniami</w:t>
            </w:r>
            <w:r w:rsidR="00877F1B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, zdawkowo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liczne błędy</w:t>
            </w:r>
          </w:p>
          <w:p w14:paraId="283BBC6E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877F1B"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homeopatii i wizyt u lekarza,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 i upodobania, pyta o opinie rozmówcy</w:t>
            </w:r>
          </w:p>
          <w:p w14:paraId="454BDE9B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877F1B"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rozmowie, podczas której pyta i opowiada o samopoczuciu,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088470E0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877F1B"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14:paraId="32DA20AB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korzystając z podręcznika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 i pomocy nauczyciela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popełniając liczne błędy,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="00877F1B">
              <w:rPr>
                <w:rFonts w:ascii="Verdana" w:hAnsi="Verdana" w:cs="Calibri"/>
                <w:b w:val="0"/>
                <w:sz w:val="16"/>
                <w:szCs w:val="16"/>
              </w:rPr>
              <w:t xml:space="preserve">bardzo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14:paraId="0B6DE5E7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>z trudem uczestniczy</w:t>
            </w:r>
            <w:r w:rsidR="00877F1B"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w rozmowie na temat alergii - przyczyn i objawów,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uzyskuje i przekazuje informacje i wyjaśnienia,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zdawkowo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wyraża i uzasadnia swoje opinie, pyta o opinie rozmówcy</w:t>
            </w:r>
          </w:p>
          <w:p w14:paraId="48C9830C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/>
                <w:b w:val="0"/>
                <w:sz w:val="16"/>
                <w:szCs w:val="16"/>
              </w:rPr>
              <w:t xml:space="preserve">z trudem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uje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korzystając z pomocy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przygotowuje ankietę na temat alergii, opracowuje i prezentuje wyniki,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uzyskuje i przekazuje informacje i wyjaśnienia</w:t>
            </w:r>
          </w:p>
          <w:p w14:paraId="75EE0BE5" w14:textId="77777777" w:rsidR="00DB0CFB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 w:rsidR="00877F1B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popełniając liczne błędy,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 xml:space="preserve">przekazuje w języku obcym </w:t>
            </w:r>
            <w:r w:rsidRPr="00877F1B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niektóre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378C05FF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często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właściwie reaguje na polecenia</w:t>
            </w:r>
          </w:p>
          <w:p w14:paraId="5560FF09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poprawnie rozwiązuje zadania na słuchanie i czytanie ze zrozumieniem</w:t>
            </w:r>
          </w:p>
          <w:p w14:paraId="29421D47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631FAFA2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69097AB6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prostych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7626B2C4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kleszczy i doświadczeń związanych z byciem ugryzionym przez kleszcza, prowadzi i kończy rozmowę, podtrzymuje rozmowę w przypadku trudności w jej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135E173A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  <w:r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, popełniając dość liczne błędy</w:t>
            </w:r>
          </w:p>
          <w:p w14:paraId="484DAEEC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="00766F6C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>aktywnie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 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homeopatii i wizyt u lekarza,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 i upodobania, pyta o opinie rozmówcy</w:t>
            </w:r>
          </w:p>
          <w:p w14:paraId="4DD14E94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rozmowie, podczas której pyta i opowiada o samopoczuciu,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poprawnie uzyskuje i przekazuje informacje i wyjaśnienia, wyraża i uzasadnia swoje opinie, pyta o opinie rozmówcy</w:t>
            </w:r>
          </w:p>
          <w:p w14:paraId="710AA589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14:paraId="6B5C57AC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korzystając z podręcznika,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>
              <w:rPr>
                <w:rFonts w:ascii="Verdana" w:hAnsi="Verdana" w:cs="Calibri"/>
                <w:b w:val="0"/>
                <w:sz w:val="16"/>
                <w:szCs w:val="16"/>
              </w:rPr>
              <w:t xml:space="preserve">krótki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14:paraId="713F7CDF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stara się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>
              <w:rPr>
                <w:rFonts w:ascii="Verdana" w:hAnsi="Verdana"/>
                <w:b w:val="0"/>
                <w:sz w:val="16"/>
                <w:szCs w:val="16"/>
              </w:rPr>
              <w:t>uczestniczyć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rozmowie na temat alergii - przyczyn i objawów, rozpoczyna, prowadzi i kończy rozmowę, podtrzymuje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 xml:space="preserve">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wyjaśnienia, wyraża i uzasadnia swoje opinie, pyta o opinie rozmówcy</w:t>
            </w:r>
          </w:p>
          <w:p w14:paraId="1CE083DD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>stara się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="00766F6C" w:rsidRPr="00D00F26">
              <w:rPr>
                <w:rFonts w:ascii="Verdana" w:hAnsi="Verdana"/>
                <w:b w:val="0"/>
                <w:sz w:val="16"/>
                <w:szCs w:val="16"/>
              </w:rPr>
              <w:t xml:space="preserve">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ować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 w grupie, przygotowuje ankietę na temat alergii, opracowuje i prezentuje wyniki, rozpoczyna, prowadzi i kończy rozmowę, podtrzymuje rozmowę w przypadku trudności w jej przebiegu, </w:t>
            </w:r>
            <w:r>
              <w:rPr>
                <w:rFonts w:ascii="Verdana" w:hAnsi="Verdana"/>
                <w:b w:val="0"/>
                <w:bCs/>
                <w:sz w:val="16"/>
                <w:szCs w:val="16"/>
              </w:rPr>
              <w:t>częściowo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bezbłędnie uzyskuje i przekazuje informacje i wyjaśnienia</w:t>
            </w:r>
          </w:p>
          <w:p w14:paraId="6DD52637" w14:textId="77777777" w:rsidR="00DB0CFB" w:rsidRPr="00891923" w:rsidRDefault="00891923" w:rsidP="00891923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częściowo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niektóre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  <w:tc>
          <w:tcPr>
            <w:tcW w:w="0" w:type="auto"/>
          </w:tcPr>
          <w:p w14:paraId="5A22BAB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na ogół właściwie reaguje na polecenia</w:t>
            </w:r>
          </w:p>
          <w:p w14:paraId="0FDF9EF8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– w większości poprawnie rozwiązuje zadania na słuchanie i czytanie ze zrozumieniem</w:t>
            </w:r>
          </w:p>
          <w:p w14:paraId="54422081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2399D28F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14:paraId="00E25437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>poznanych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 konstrukcji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14:paraId="17A758F7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kleszczy i doświadczeń związanych z byciem ugryzionym przez kleszcza, prowadzi i kończy rozmowę, podtrzymuje rozmowę w przypadku trudności w jej przebiegu, w większości bezbłędnie uzyskuje i przekazuje informacje 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wyjaśnienia, wyraża i uzasadnia swoje opinie i upodobania, pyta o opinie rozmówcy</w:t>
            </w:r>
          </w:p>
          <w:p w14:paraId="70B7FAE3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prostymi zdaniami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14:paraId="422B2F93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na ogół bezbłędnie uzyskuje i przekazuje informacje i wyjaśnienia, wyraża i uzasadnia swoje opinie i upodobania, pyta o opinie rozmówcy</w:t>
            </w:r>
          </w:p>
          <w:p w14:paraId="641B48EE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w większości poprawnie uzyskuje i przekazuje informacje i wyjaśnienia, wyraża i uzasadnia swoje opinie, pyta o opinie rozmówcy</w:t>
            </w:r>
          </w:p>
          <w:p w14:paraId="7B47CDFA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wyraża uczucia, opisuje skutki, proponuje, stosuje zwroty i formy grzecznościowe</w:t>
            </w:r>
          </w:p>
          <w:p w14:paraId="40753C34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e-mail do kolegi, w którym opisuje, jak dba o kondycję fizyczną, podaje przykłady właściwego odżywiania, udziela porad, stosuje zwroty i formy grzecznościowe</w:t>
            </w:r>
          </w:p>
          <w:p w14:paraId="161BFF8F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na ogół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alergii - przyczyn i objawów, rozpoczyna, prowadzi i kończy rozmowę, podtrzymuje rozmowę w przypadku trudności w jej przebiegu, w większości bezbłędnie uzyskuje i przekazuje informacje i wyjaśnienia, wyraża i uzasadnia swoje opinie, pyta o opinie rozmówcy</w:t>
            </w:r>
          </w:p>
          <w:p w14:paraId="5A7E33C1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lastRenderedPageBreak/>
              <w:t>– na ogół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na ogół bezbłędnie uzyskuje i przekazuje informacje i wyjaśnienia</w:t>
            </w:r>
          </w:p>
          <w:p w14:paraId="5AB3AA9E" w14:textId="77777777" w:rsidR="00DB0CFB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na ogół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przekazuje w języku obcym informacje zawarte w materiałach audiowizualnych oraz sformułowane w języku polskim i obcym</w:t>
            </w:r>
          </w:p>
        </w:tc>
        <w:tc>
          <w:tcPr>
            <w:tcW w:w="0" w:type="auto"/>
          </w:tcPr>
          <w:p w14:paraId="57DA5F07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lastRenderedPageBreak/>
              <w:t>– właściwie reaguje na polecenia</w:t>
            </w:r>
          </w:p>
          <w:p w14:paraId="2A54978F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rozwiązuje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>zadania na słuchanie i czytanie ze zrozumieniem</w:t>
            </w:r>
          </w:p>
          <w:p w14:paraId="7BEFE093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stosuje styl wypowiedzi odpowiedni do sytuacji</w:t>
            </w:r>
          </w:p>
          <w:p w14:paraId="786005CB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dolegliwości pacjentów przedstawionych na rysunku, wyraża i uzasadnia opinie</w:t>
            </w:r>
          </w:p>
          <w:p w14:paraId="5BC41600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przy pomocy złożonych konstrukcji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szczegółowo i bezbłędnie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opisuje zwierzęta przedstawione na rysunkach, wyraża i uzasadnia opinie</w:t>
            </w:r>
          </w:p>
          <w:p w14:paraId="1DE3D61E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kleszczy i doświadczeń związanych z byciem ugryzionym przez kleszcza, prowadzi i kończy rozmowę, podtrzymuje rozmowę w przypadku trudności w jej przebiegu, bezbłędnie uzyskuje i przekazuje informacje i wyjaśnienia, wyraża i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uzasadnia swoje opinie i upodobania, pyta o opinie rozmówcy</w:t>
            </w:r>
          </w:p>
          <w:p w14:paraId="01A2ABDA" w14:textId="77777777" w:rsidR="00891923" w:rsidRPr="00891923" w:rsidRDefault="00891923" w:rsidP="00891923">
            <w:pPr>
              <w:pStyle w:val="Domynie"/>
              <w:rPr>
                <w:rFonts w:ascii="Verdana" w:hAnsi="Verdana"/>
                <w:b w:val="0"/>
                <w:bCs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– używając zdań złożonych, </w:t>
            </w:r>
            <w:r>
              <w:rPr>
                <w:rFonts w:ascii="Verdana" w:hAnsi="Verdana"/>
                <w:b w:val="0"/>
                <w:bCs w:val="0"/>
                <w:sz w:val="16"/>
                <w:szCs w:val="16"/>
              </w:rPr>
              <w:t xml:space="preserve">samodzielnie </w:t>
            </w:r>
            <w:r w:rsidRPr="00891923">
              <w:rPr>
                <w:rFonts w:ascii="Verdana" w:hAnsi="Verdana" w:cs="Calibri"/>
                <w:b w:val="0"/>
                <w:bCs w:val="0"/>
                <w:color w:val="000000"/>
                <w:sz w:val="16"/>
                <w:szCs w:val="16"/>
              </w:rPr>
              <w:t>wypowiada się na temat cytatu dotyczącego zdrowia, wyraża i uzasadnia swoje opinie, pyta o opinie rozmówcy</w:t>
            </w:r>
          </w:p>
          <w:p w14:paraId="5CD4B373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 na temat homeopatii i wizyt u lekarza, prowadzi i kończy rozmowę, podtrzymuje rozmowę w przypadku trudności w jej przebiegu, bezbłędnie uzyskuje i przekazuje informacje i wyjaśnienia, wyraża i uzasadnia swoje opinie i upodobania, pyta o opinie rozmówcy</w:t>
            </w:r>
          </w:p>
          <w:p w14:paraId="1C7D5D39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aktywnie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uczestniczy w rozmowie, podczas której pyta i opowiada o samopoczuciu, prowadzi i kończy rozmowę, podtrzymuje rozmowę w przypadku trudności w jej przebiegu, bezbłędnie uzyskuje i przekazuje informacje i wyjaśnienia, wyraża i uzasadnia swoje opinie, pyta o opinie rozmówcy</w:t>
            </w:r>
          </w:p>
          <w:p w14:paraId="1BDF2C3A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wyraża uczucia,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 skutki, proponuje, stosuje zwroty i formy grzecznościowe</w:t>
            </w:r>
          </w:p>
          <w:p w14:paraId="01A09494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– </w:t>
            </w:r>
            <w:r>
              <w:rPr>
                <w:rFonts w:ascii="Verdana" w:hAnsi="Verdana"/>
                <w:b w:val="0"/>
                <w:sz w:val="16"/>
                <w:szCs w:val="16"/>
              </w:rPr>
              <w:t xml:space="preserve">samodzielnie i </w:t>
            </w:r>
            <w:r w:rsidRPr="00891923">
              <w:rPr>
                <w:rFonts w:ascii="Verdana" w:hAnsi="Verdana"/>
                <w:b w:val="0"/>
                <w:sz w:val="16"/>
                <w:szCs w:val="16"/>
              </w:rPr>
              <w:t xml:space="preserve">bezbłędnie 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pisze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e-mail do kolegi, w którym </w:t>
            </w:r>
            <w: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szczegółowo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opisuje, jak dba o kondycję fizyczną, podaje przykłady właściwego odżywiania, udziela porad, stosuje zwroty i formy grzecznościowe</w:t>
            </w:r>
          </w:p>
          <w:p w14:paraId="249C9D4C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 xml:space="preserve">uczestniczy w rozmowie na temat alergii - przyczyn i objawów, rozpoczyna, prowadzi i kończy rozmowę, podtrzymuje rozmowę w przypadku trudności w jej przebiegu, bezbłędnie uzyskuje i przekazuje informacje i wyjaśnienia,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lastRenderedPageBreak/>
              <w:t>wyraża i uzasadnia swoje opinie, pyta o opinie rozmówcy</w:t>
            </w:r>
          </w:p>
          <w:p w14:paraId="077D1F90" w14:textId="77777777" w:rsidR="00891923" w:rsidRPr="00891923" w:rsidRDefault="00891923" w:rsidP="00891923">
            <w:pPr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</w:pPr>
            <w:r w:rsidRPr="00891923">
              <w:rPr>
                <w:rFonts w:ascii="Verdana" w:hAnsi="Verdana"/>
                <w:b w:val="0"/>
                <w:sz w:val="16"/>
                <w:szCs w:val="16"/>
              </w:rPr>
              <w:t>– aktywnie</w:t>
            </w:r>
            <w:r w:rsidRPr="00891923">
              <w:rPr>
                <w:rFonts w:ascii="Verdana" w:hAnsi="Verdana" w:cs="Calibri"/>
                <w:b w:val="0"/>
                <w:sz w:val="16"/>
                <w:szCs w:val="16"/>
              </w:rPr>
              <w:t xml:space="preserve"> </w:t>
            </w:r>
            <w:r w:rsidRPr="00891923">
              <w:rPr>
                <w:rFonts w:ascii="Verdana" w:hAnsi="Verdana" w:cs="Calibri"/>
                <w:b w:val="0"/>
                <w:color w:val="000000"/>
                <w:sz w:val="16"/>
                <w:szCs w:val="16"/>
              </w:rPr>
              <w:t>współpracuje w grupie, przygotowuje ankietę na temat alergii, opracowuje i prezentuje wyniki, rozpoczyna, prowadzi i kończy rozmowę, podtrzymuje rozmowę w przypadku trudności w jej przebiegu, bezbłędnie uzyskuje i przekazuje informacje i wyjaśnienia</w:t>
            </w:r>
          </w:p>
          <w:p w14:paraId="1BA2D4D2" w14:textId="77777777" w:rsidR="00DB0CFB" w:rsidRPr="00891923" w:rsidRDefault="00891923" w:rsidP="00891923">
            <w:pPr>
              <w:pStyle w:val="NormalnyWeb"/>
              <w:spacing w:before="0" w:beforeAutospacing="0" w:after="0"/>
              <w:rPr>
                <w:rFonts w:ascii="Verdana" w:hAnsi="Verdana"/>
                <w:sz w:val="16"/>
                <w:szCs w:val="16"/>
              </w:rPr>
            </w:pPr>
            <w:r w:rsidRPr="00891923">
              <w:rPr>
                <w:rFonts w:ascii="Verdana" w:hAnsi="Verdana"/>
                <w:sz w:val="16"/>
                <w:szCs w:val="16"/>
              </w:rPr>
              <w:t xml:space="preserve">– bezbłędnie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przekazuje w języku obcym </w:t>
            </w:r>
            <w:r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wszystkie </w:t>
            </w:r>
            <w:r w:rsidRPr="00891923">
              <w:rPr>
                <w:rFonts w:ascii="Verdana" w:hAnsi="Verdana" w:cs="Calibri"/>
                <w:color w:val="000000"/>
                <w:sz w:val="16"/>
                <w:szCs w:val="16"/>
              </w:rPr>
              <w:t>informacje zawarte w materiałach audiowizualnych oraz sformułowane w języku polskim i obcym</w:t>
            </w:r>
          </w:p>
        </w:tc>
      </w:tr>
      <w:tr w:rsidR="00DB0CFB" w:rsidRPr="00E65F84" w14:paraId="2213CE5E" w14:textId="77777777" w:rsidTr="28DE563F">
        <w:tc>
          <w:tcPr>
            <w:tcW w:w="0" w:type="auto"/>
            <w:gridSpan w:val="5"/>
            <w:shd w:val="clear" w:color="auto" w:fill="D9D9D9" w:themeFill="background1" w:themeFillShade="D9"/>
          </w:tcPr>
          <w:p w14:paraId="20B2139E" w14:textId="77777777" w:rsidR="00DB0CFB" w:rsidRPr="00BC4918" w:rsidRDefault="00DB0CFB" w:rsidP="00DB0CFB">
            <w:pPr>
              <w:pStyle w:val="NormalnyWeb"/>
              <w:spacing w:before="0" w:beforeAutospacing="0"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C4918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Uczeń rozwiązuje test sprawdzający wiadomości i umiejętności z rozdziału </w:t>
            </w:r>
            <w:r w:rsidR="003E3AFB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  <w:r w:rsidRPr="00BC491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</w:tbl>
    <w:p w14:paraId="2908EB2C" w14:textId="77777777" w:rsidR="00E341B6" w:rsidRPr="00FE6BE7" w:rsidRDefault="00E341B6" w:rsidP="00505609">
      <w:pPr>
        <w:jc w:val="both"/>
        <w:rPr>
          <w:rFonts w:ascii="Verdana" w:hAnsi="Verdana"/>
          <w:sz w:val="16"/>
          <w:szCs w:val="16"/>
        </w:rPr>
      </w:pPr>
    </w:p>
    <w:sectPr w:rsidR="00E341B6" w:rsidRPr="00FE6BE7" w:rsidSect="002418E8">
      <w:headerReference w:type="default" r:id="rId8"/>
      <w:footerReference w:type="default" r:id="rId9"/>
      <w:type w:val="continuous"/>
      <w:pgSz w:w="16838" w:h="11906" w:orient="landscape"/>
      <w:pgMar w:top="850" w:right="992" w:bottom="1800" w:left="992" w:header="708" w:footer="850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B26E" w14:textId="77777777" w:rsidR="00D422B6" w:rsidRDefault="00D422B6">
      <w:r>
        <w:separator/>
      </w:r>
    </w:p>
  </w:endnote>
  <w:endnote w:type="continuationSeparator" w:id="0">
    <w:p w14:paraId="4C026417" w14:textId="77777777" w:rsidR="00D422B6" w:rsidRDefault="00D4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732" w14:textId="19B65B53" w:rsidR="00891923" w:rsidRDefault="0089192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0FDA">
      <w:rPr>
        <w:noProof/>
      </w:rPr>
      <w:t>20</w:t>
    </w:r>
    <w:r>
      <w:fldChar w:fldCharType="end"/>
    </w:r>
  </w:p>
  <w:p w14:paraId="2916C19D" w14:textId="77777777" w:rsidR="00891923" w:rsidRDefault="008919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DDB44" w14:textId="77777777" w:rsidR="00D422B6" w:rsidRDefault="00D422B6">
      <w:r>
        <w:separator/>
      </w:r>
    </w:p>
  </w:footnote>
  <w:footnote w:type="continuationSeparator" w:id="0">
    <w:p w14:paraId="3699FD09" w14:textId="77777777" w:rsidR="00D422B6" w:rsidRDefault="00D4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FD38A" w14:textId="77777777" w:rsidR="00891923" w:rsidRDefault="004F2DE5" w:rsidP="00C54A20">
    <w:pPr>
      <w:pStyle w:val="Nagwek"/>
      <w:ind w:left="-142"/>
    </w:pPr>
    <w:r w:rsidRPr="006961FB">
      <w:rPr>
        <w:noProof/>
        <w:lang w:val="pl-PL" w:eastAsia="pl-PL"/>
      </w:rPr>
      <w:drawing>
        <wp:inline distT="0" distB="0" distL="0" distR="0" wp14:anchorId="0607206B" wp14:editId="07777777">
          <wp:extent cx="12573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2D66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pStyle w:val="Heading10"/>
      <w:lvlText w:val="•"/>
      <w:lvlJc w:val="left"/>
      <w:pPr>
        <w:tabs>
          <w:tab w:val="num" w:pos="363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pStyle w:val="normal1"/>
      <w:lvlText w:val="•"/>
      <w:lvlJc w:val="left"/>
      <w:pPr>
        <w:tabs>
          <w:tab w:val="num" w:pos="540"/>
        </w:tabs>
        <w:ind w:left="540" w:hanging="360"/>
      </w:pPr>
      <w:rPr>
        <w:rFonts w:ascii="Wingdings 2" w:hAnsi="Wingdings 2"/>
      </w:rPr>
    </w:lvl>
  </w:abstractNum>
  <w:abstractNum w:abstractNumId="4" w15:restartNumberingAfterBreak="0">
    <w:nsid w:val="104D1A59"/>
    <w:multiLevelType w:val="hybridMultilevel"/>
    <w:tmpl w:val="F232FE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96EAD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D1460E"/>
    <w:multiLevelType w:val="hybridMultilevel"/>
    <w:tmpl w:val="A07422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46B00"/>
    <w:multiLevelType w:val="hybridMultilevel"/>
    <w:tmpl w:val="775E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604DFB"/>
    <w:multiLevelType w:val="hybridMultilevel"/>
    <w:tmpl w:val="BB346324"/>
    <w:lvl w:ilvl="0" w:tplc="B9E64E0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907583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243974"/>
    <w:multiLevelType w:val="hybridMultilevel"/>
    <w:tmpl w:val="49B4F010"/>
    <w:lvl w:ilvl="0" w:tplc="2D7C5A2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072D7"/>
    <w:multiLevelType w:val="hybridMultilevel"/>
    <w:tmpl w:val="F0C0A1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434A40"/>
    <w:multiLevelType w:val="hybridMultilevel"/>
    <w:tmpl w:val="977CF3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864EB4"/>
    <w:multiLevelType w:val="hybridMultilevel"/>
    <w:tmpl w:val="05C2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EA7CB3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6D2A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885CE1"/>
    <w:multiLevelType w:val="hybridMultilevel"/>
    <w:tmpl w:val="6D4C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57E74"/>
    <w:multiLevelType w:val="hybridMultilevel"/>
    <w:tmpl w:val="D4927F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CFA70C0"/>
    <w:multiLevelType w:val="hybridMultilevel"/>
    <w:tmpl w:val="FFDC2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F16BE"/>
    <w:multiLevelType w:val="hybridMultilevel"/>
    <w:tmpl w:val="64822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5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18"/>
  </w:num>
  <w:num w:numId="16">
    <w:abstractNumId w:val="19"/>
  </w:num>
  <w:num w:numId="17">
    <w:abstractNumId w:val="14"/>
  </w:num>
  <w:num w:numId="18">
    <w:abstractNumId w:val="9"/>
  </w:num>
  <w:num w:numId="19">
    <w:abstractNumId w:val="16"/>
  </w:num>
  <w:num w:numId="20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">
    <w15:presenceInfo w15:providerId="None" w15:userId="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241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BF"/>
    <w:rsid w:val="00005660"/>
    <w:rsid w:val="00013F0A"/>
    <w:rsid w:val="000153B4"/>
    <w:rsid w:val="0001560D"/>
    <w:rsid w:val="00022270"/>
    <w:rsid w:val="00022DB3"/>
    <w:rsid w:val="00031455"/>
    <w:rsid w:val="00032290"/>
    <w:rsid w:val="00033494"/>
    <w:rsid w:val="00035379"/>
    <w:rsid w:val="00042BB7"/>
    <w:rsid w:val="00047CD7"/>
    <w:rsid w:val="0005235F"/>
    <w:rsid w:val="0005458F"/>
    <w:rsid w:val="0005516E"/>
    <w:rsid w:val="00066A88"/>
    <w:rsid w:val="00076799"/>
    <w:rsid w:val="00082D3A"/>
    <w:rsid w:val="00082D42"/>
    <w:rsid w:val="000918D2"/>
    <w:rsid w:val="00092E7C"/>
    <w:rsid w:val="00095967"/>
    <w:rsid w:val="000A4FD9"/>
    <w:rsid w:val="000A5C26"/>
    <w:rsid w:val="000A633F"/>
    <w:rsid w:val="000A6712"/>
    <w:rsid w:val="000B3A60"/>
    <w:rsid w:val="000B3D14"/>
    <w:rsid w:val="000B6759"/>
    <w:rsid w:val="000C6FFC"/>
    <w:rsid w:val="000D11B9"/>
    <w:rsid w:val="000D5047"/>
    <w:rsid w:val="000D72CC"/>
    <w:rsid w:val="000E0233"/>
    <w:rsid w:val="000E1055"/>
    <w:rsid w:val="000E4756"/>
    <w:rsid w:val="000E6829"/>
    <w:rsid w:val="000E78D3"/>
    <w:rsid w:val="000F521E"/>
    <w:rsid w:val="00107742"/>
    <w:rsid w:val="00110954"/>
    <w:rsid w:val="00124292"/>
    <w:rsid w:val="001254EC"/>
    <w:rsid w:val="0013490B"/>
    <w:rsid w:val="00134A71"/>
    <w:rsid w:val="00136C78"/>
    <w:rsid w:val="00141931"/>
    <w:rsid w:val="001427AD"/>
    <w:rsid w:val="00142859"/>
    <w:rsid w:val="00143F8E"/>
    <w:rsid w:val="00154BC6"/>
    <w:rsid w:val="001554F2"/>
    <w:rsid w:val="00172EF3"/>
    <w:rsid w:val="00181142"/>
    <w:rsid w:val="001856E0"/>
    <w:rsid w:val="00187DF8"/>
    <w:rsid w:val="00191749"/>
    <w:rsid w:val="00195A80"/>
    <w:rsid w:val="001A12A1"/>
    <w:rsid w:val="001A14F1"/>
    <w:rsid w:val="001B44B2"/>
    <w:rsid w:val="001B4D45"/>
    <w:rsid w:val="001B53EB"/>
    <w:rsid w:val="001B5812"/>
    <w:rsid w:val="001C53C0"/>
    <w:rsid w:val="001C661D"/>
    <w:rsid w:val="001D1228"/>
    <w:rsid w:val="001E35E4"/>
    <w:rsid w:val="001F6B3E"/>
    <w:rsid w:val="00202A24"/>
    <w:rsid w:val="00203153"/>
    <w:rsid w:val="00206505"/>
    <w:rsid w:val="00213E7F"/>
    <w:rsid w:val="002168C3"/>
    <w:rsid w:val="00224870"/>
    <w:rsid w:val="00225467"/>
    <w:rsid w:val="00230CE8"/>
    <w:rsid w:val="00231CBF"/>
    <w:rsid w:val="00235406"/>
    <w:rsid w:val="00235EB0"/>
    <w:rsid w:val="00236977"/>
    <w:rsid w:val="002408DE"/>
    <w:rsid w:val="002418E8"/>
    <w:rsid w:val="00242273"/>
    <w:rsid w:val="0024415A"/>
    <w:rsid w:val="002502FF"/>
    <w:rsid w:val="002611C8"/>
    <w:rsid w:val="00266EC4"/>
    <w:rsid w:val="00271B5D"/>
    <w:rsid w:val="00274967"/>
    <w:rsid w:val="00276670"/>
    <w:rsid w:val="00280038"/>
    <w:rsid w:val="00280977"/>
    <w:rsid w:val="00281334"/>
    <w:rsid w:val="00281F3E"/>
    <w:rsid w:val="0028538D"/>
    <w:rsid w:val="002A10D4"/>
    <w:rsid w:val="002A7574"/>
    <w:rsid w:val="002B203F"/>
    <w:rsid w:val="002B41F8"/>
    <w:rsid w:val="002B5CAE"/>
    <w:rsid w:val="002B5FA3"/>
    <w:rsid w:val="002B7C33"/>
    <w:rsid w:val="002C2EAA"/>
    <w:rsid w:val="002C40D0"/>
    <w:rsid w:val="002C7216"/>
    <w:rsid w:val="002D6391"/>
    <w:rsid w:val="002D68D1"/>
    <w:rsid w:val="002E11D0"/>
    <w:rsid w:val="002E3643"/>
    <w:rsid w:val="002E6C14"/>
    <w:rsid w:val="002F138B"/>
    <w:rsid w:val="002F3364"/>
    <w:rsid w:val="003010BA"/>
    <w:rsid w:val="003045D7"/>
    <w:rsid w:val="00305122"/>
    <w:rsid w:val="00315681"/>
    <w:rsid w:val="00320FB0"/>
    <w:rsid w:val="00323E17"/>
    <w:rsid w:val="00332DF1"/>
    <w:rsid w:val="0033505E"/>
    <w:rsid w:val="003352F7"/>
    <w:rsid w:val="003454EF"/>
    <w:rsid w:val="003614AE"/>
    <w:rsid w:val="00361944"/>
    <w:rsid w:val="003640B1"/>
    <w:rsid w:val="003643FD"/>
    <w:rsid w:val="00365FBE"/>
    <w:rsid w:val="0036769F"/>
    <w:rsid w:val="003702AD"/>
    <w:rsid w:val="0037072D"/>
    <w:rsid w:val="00374FB2"/>
    <w:rsid w:val="003967FD"/>
    <w:rsid w:val="00396860"/>
    <w:rsid w:val="00396FF3"/>
    <w:rsid w:val="003A2AAF"/>
    <w:rsid w:val="003A538D"/>
    <w:rsid w:val="003A6DFB"/>
    <w:rsid w:val="003C07D7"/>
    <w:rsid w:val="003C0BC1"/>
    <w:rsid w:val="003C7E93"/>
    <w:rsid w:val="003D0049"/>
    <w:rsid w:val="003D0786"/>
    <w:rsid w:val="003E1047"/>
    <w:rsid w:val="003E3AFB"/>
    <w:rsid w:val="003E3D13"/>
    <w:rsid w:val="003E47F9"/>
    <w:rsid w:val="003E4B18"/>
    <w:rsid w:val="003E52BF"/>
    <w:rsid w:val="003E7377"/>
    <w:rsid w:val="003F3CA0"/>
    <w:rsid w:val="00404261"/>
    <w:rsid w:val="00415D84"/>
    <w:rsid w:val="00423677"/>
    <w:rsid w:val="00423970"/>
    <w:rsid w:val="00423D93"/>
    <w:rsid w:val="00425DAA"/>
    <w:rsid w:val="00427822"/>
    <w:rsid w:val="00427882"/>
    <w:rsid w:val="00431E8F"/>
    <w:rsid w:val="004329F0"/>
    <w:rsid w:val="00434BB4"/>
    <w:rsid w:val="00434E73"/>
    <w:rsid w:val="0043787B"/>
    <w:rsid w:val="00444412"/>
    <w:rsid w:val="00446486"/>
    <w:rsid w:val="00446C22"/>
    <w:rsid w:val="00450778"/>
    <w:rsid w:val="00450C44"/>
    <w:rsid w:val="00453359"/>
    <w:rsid w:val="004612D9"/>
    <w:rsid w:val="00462363"/>
    <w:rsid w:val="00467386"/>
    <w:rsid w:val="0046754A"/>
    <w:rsid w:val="004705B2"/>
    <w:rsid w:val="00473F90"/>
    <w:rsid w:val="00475FF6"/>
    <w:rsid w:val="00476785"/>
    <w:rsid w:val="00476D8D"/>
    <w:rsid w:val="00484388"/>
    <w:rsid w:val="004860EC"/>
    <w:rsid w:val="0048684E"/>
    <w:rsid w:val="004A1E5F"/>
    <w:rsid w:val="004A3A85"/>
    <w:rsid w:val="004A78AC"/>
    <w:rsid w:val="004B26A2"/>
    <w:rsid w:val="004B5188"/>
    <w:rsid w:val="004C1ECF"/>
    <w:rsid w:val="004C2A35"/>
    <w:rsid w:val="004D2C04"/>
    <w:rsid w:val="004E4817"/>
    <w:rsid w:val="004E5AD5"/>
    <w:rsid w:val="004F0837"/>
    <w:rsid w:val="004F2DE5"/>
    <w:rsid w:val="004F6DEC"/>
    <w:rsid w:val="004F7F9B"/>
    <w:rsid w:val="00500402"/>
    <w:rsid w:val="00503FC7"/>
    <w:rsid w:val="00504109"/>
    <w:rsid w:val="00505609"/>
    <w:rsid w:val="00510788"/>
    <w:rsid w:val="005144B4"/>
    <w:rsid w:val="0052290A"/>
    <w:rsid w:val="00522F15"/>
    <w:rsid w:val="0052721E"/>
    <w:rsid w:val="00534189"/>
    <w:rsid w:val="0054010E"/>
    <w:rsid w:val="005544ED"/>
    <w:rsid w:val="00555ACA"/>
    <w:rsid w:val="0055742B"/>
    <w:rsid w:val="00557FE2"/>
    <w:rsid w:val="00565C38"/>
    <w:rsid w:val="005735D0"/>
    <w:rsid w:val="005767F4"/>
    <w:rsid w:val="005832A3"/>
    <w:rsid w:val="00583378"/>
    <w:rsid w:val="00585EEF"/>
    <w:rsid w:val="00591207"/>
    <w:rsid w:val="005934C5"/>
    <w:rsid w:val="005B3BCF"/>
    <w:rsid w:val="005B6F36"/>
    <w:rsid w:val="005B7E2A"/>
    <w:rsid w:val="005C024E"/>
    <w:rsid w:val="005C4E96"/>
    <w:rsid w:val="005C7E04"/>
    <w:rsid w:val="005D2F6B"/>
    <w:rsid w:val="005D35EF"/>
    <w:rsid w:val="005D4A8B"/>
    <w:rsid w:val="005D601A"/>
    <w:rsid w:val="005D6CE2"/>
    <w:rsid w:val="005E1F14"/>
    <w:rsid w:val="005E43AF"/>
    <w:rsid w:val="005F6C83"/>
    <w:rsid w:val="00600A30"/>
    <w:rsid w:val="00601E74"/>
    <w:rsid w:val="006045D3"/>
    <w:rsid w:val="006125D7"/>
    <w:rsid w:val="006134B3"/>
    <w:rsid w:val="00613E84"/>
    <w:rsid w:val="006175D1"/>
    <w:rsid w:val="00623540"/>
    <w:rsid w:val="00625553"/>
    <w:rsid w:val="006354B2"/>
    <w:rsid w:val="00637E65"/>
    <w:rsid w:val="0065206B"/>
    <w:rsid w:val="0065284D"/>
    <w:rsid w:val="00653D5C"/>
    <w:rsid w:val="00654F0F"/>
    <w:rsid w:val="006550C8"/>
    <w:rsid w:val="00655295"/>
    <w:rsid w:val="0065636A"/>
    <w:rsid w:val="006663FA"/>
    <w:rsid w:val="00666AF2"/>
    <w:rsid w:val="0067136A"/>
    <w:rsid w:val="006720E9"/>
    <w:rsid w:val="00672A5A"/>
    <w:rsid w:val="00680448"/>
    <w:rsid w:val="00681F29"/>
    <w:rsid w:val="00683863"/>
    <w:rsid w:val="0068434F"/>
    <w:rsid w:val="006904AC"/>
    <w:rsid w:val="0069100B"/>
    <w:rsid w:val="00694FD6"/>
    <w:rsid w:val="006A2703"/>
    <w:rsid w:val="006A7450"/>
    <w:rsid w:val="006B2846"/>
    <w:rsid w:val="006C158C"/>
    <w:rsid w:val="006C3A1E"/>
    <w:rsid w:val="006C58D0"/>
    <w:rsid w:val="006D711D"/>
    <w:rsid w:val="006E229E"/>
    <w:rsid w:val="006E271F"/>
    <w:rsid w:val="006E2C40"/>
    <w:rsid w:val="006E72D3"/>
    <w:rsid w:val="006F54A5"/>
    <w:rsid w:val="00703AE3"/>
    <w:rsid w:val="00707D67"/>
    <w:rsid w:val="00710F41"/>
    <w:rsid w:val="00714E9E"/>
    <w:rsid w:val="00716F51"/>
    <w:rsid w:val="00724F14"/>
    <w:rsid w:val="00727932"/>
    <w:rsid w:val="007301AF"/>
    <w:rsid w:val="00731221"/>
    <w:rsid w:val="00740750"/>
    <w:rsid w:val="00751838"/>
    <w:rsid w:val="007600F1"/>
    <w:rsid w:val="00764338"/>
    <w:rsid w:val="00764590"/>
    <w:rsid w:val="00766F6C"/>
    <w:rsid w:val="00767AD1"/>
    <w:rsid w:val="00772C3F"/>
    <w:rsid w:val="00776B58"/>
    <w:rsid w:val="007776B8"/>
    <w:rsid w:val="00783CE7"/>
    <w:rsid w:val="007840FE"/>
    <w:rsid w:val="00786CC0"/>
    <w:rsid w:val="007B0795"/>
    <w:rsid w:val="007B0926"/>
    <w:rsid w:val="007B2961"/>
    <w:rsid w:val="007B6B0E"/>
    <w:rsid w:val="007B6C51"/>
    <w:rsid w:val="007C08C6"/>
    <w:rsid w:val="007C1786"/>
    <w:rsid w:val="007C42A7"/>
    <w:rsid w:val="007C6F29"/>
    <w:rsid w:val="007D4005"/>
    <w:rsid w:val="007E084A"/>
    <w:rsid w:val="007F5C1B"/>
    <w:rsid w:val="0080044D"/>
    <w:rsid w:val="00800A51"/>
    <w:rsid w:val="00804592"/>
    <w:rsid w:val="00810C10"/>
    <w:rsid w:val="008136E4"/>
    <w:rsid w:val="0081469B"/>
    <w:rsid w:val="00814F77"/>
    <w:rsid w:val="008300A0"/>
    <w:rsid w:val="00831006"/>
    <w:rsid w:val="008355C2"/>
    <w:rsid w:val="00844678"/>
    <w:rsid w:val="00850C7C"/>
    <w:rsid w:val="00853194"/>
    <w:rsid w:val="00864FB8"/>
    <w:rsid w:val="008666AB"/>
    <w:rsid w:val="0087269B"/>
    <w:rsid w:val="00875348"/>
    <w:rsid w:val="00877F1B"/>
    <w:rsid w:val="0088546D"/>
    <w:rsid w:val="00891923"/>
    <w:rsid w:val="00892B48"/>
    <w:rsid w:val="0089703A"/>
    <w:rsid w:val="008A0A98"/>
    <w:rsid w:val="008B1B55"/>
    <w:rsid w:val="008B2C22"/>
    <w:rsid w:val="008B339A"/>
    <w:rsid w:val="008B6956"/>
    <w:rsid w:val="008C1C22"/>
    <w:rsid w:val="008C1D6C"/>
    <w:rsid w:val="008C3514"/>
    <w:rsid w:val="008C5783"/>
    <w:rsid w:val="008D3603"/>
    <w:rsid w:val="008D3DA2"/>
    <w:rsid w:val="008D402E"/>
    <w:rsid w:val="008D4E19"/>
    <w:rsid w:val="008E1269"/>
    <w:rsid w:val="008E5CCE"/>
    <w:rsid w:val="008F02C4"/>
    <w:rsid w:val="008F26D4"/>
    <w:rsid w:val="008F3D38"/>
    <w:rsid w:val="008F4958"/>
    <w:rsid w:val="009030F8"/>
    <w:rsid w:val="009045F8"/>
    <w:rsid w:val="009329E6"/>
    <w:rsid w:val="00942E36"/>
    <w:rsid w:val="009455ED"/>
    <w:rsid w:val="0095583C"/>
    <w:rsid w:val="00957921"/>
    <w:rsid w:val="00963EBA"/>
    <w:rsid w:val="00965927"/>
    <w:rsid w:val="0096654C"/>
    <w:rsid w:val="00970577"/>
    <w:rsid w:val="00970B2A"/>
    <w:rsid w:val="009716DA"/>
    <w:rsid w:val="00972A81"/>
    <w:rsid w:val="0097567F"/>
    <w:rsid w:val="00981508"/>
    <w:rsid w:val="0098735C"/>
    <w:rsid w:val="009878DD"/>
    <w:rsid w:val="00996C55"/>
    <w:rsid w:val="00997F52"/>
    <w:rsid w:val="009A27D9"/>
    <w:rsid w:val="009A44A9"/>
    <w:rsid w:val="009A796C"/>
    <w:rsid w:val="009B260B"/>
    <w:rsid w:val="009B3C12"/>
    <w:rsid w:val="009B50FF"/>
    <w:rsid w:val="009B600A"/>
    <w:rsid w:val="009C378B"/>
    <w:rsid w:val="009C41D1"/>
    <w:rsid w:val="009C6133"/>
    <w:rsid w:val="009D7364"/>
    <w:rsid w:val="009F23B8"/>
    <w:rsid w:val="00A00E23"/>
    <w:rsid w:val="00A00FDA"/>
    <w:rsid w:val="00A01D76"/>
    <w:rsid w:val="00A10CBD"/>
    <w:rsid w:val="00A15D8C"/>
    <w:rsid w:val="00A209C6"/>
    <w:rsid w:val="00A232FF"/>
    <w:rsid w:val="00A300F3"/>
    <w:rsid w:val="00A346C8"/>
    <w:rsid w:val="00A3566B"/>
    <w:rsid w:val="00A35C1E"/>
    <w:rsid w:val="00A40B04"/>
    <w:rsid w:val="00A506F3"/>
    <w:rsid w:val="00A52418"/>
    <w:rsid w:val="00A67F18"/>
    <w:rsid w:val="00A72EFF"/>
    <w:rsid w:val="00A778D0"/>
    <w:rsid w:val="00A81B3F"/>
    <w:rsid w:val="00A90F6A"/>
    <w:rsid w:val="00A9268C"/>
    <w:rsid w:val="00AA5168"/>
    <w:rsid w:val="00AB4566"/>
    <w:rsid w:val="00AB78F8"/>
    <w:rsid w:val="00AC19CC"/>
    <w:rsid w:val="00AC5A0D"/>
    <w:rsid w:val="00AC7D38"/>
    <w:rsid w:val="00AD00F6"/>
    <w:rsid w:val="00AD0A3F"/>
    <w:rsid w:val="00AD3FB5"/>
    <w:rsid w:val="00AF2A52"/>
    <w:rsid w:val="00B02002"/>
    <w:rsid w:val="00B10069"/>
    <w:rsid w:val="00B111D9"/>
    <w:rsid w:val="00B1221D"/>
    <w:rsid w:val="00B13B96"/>
    <w:rsid w:val="00B14FBF"/>
    <w:rsid w:val="00B1734E"/>
    <w:rsid w:val="00B235A9"/>
    <w:rsid w:val="00B27878"/>
    <w:rsid w:val="00B30286"/>
    <w:rsid w:val="00B30FD0"/>
    <w:rsid w:val="00B407DE"/>
    <w:rsid w:val="00B41894"/>
    <w:rsid w:val="00B43A55"/>
    <w:rsid w:val="00B52FB1"/>
    <w:rsid w:val="00B53ABA"/>
    <w:rsid w:val="00B55564"/>
    <w:rsid w:val="00B61F6D"/>
    <w:rsid w:val="00B72DBB"/>
    <w:rsid w:val="00B73C80"/>
    <w:rsid w:val="00B73C84"/>
    <w:rsid w:val="00B75CDF"/>
    <w:rsid w:val="00B84119"/>
    <w:rsid w:val="00B95ECB"/>
    <w:rsid w:val="00BB6C48"/>
    <w:rsid w:val="00BB6D20"/>
    <w:rsid w:val="00BC17D7"/>
    <w:rsid w:val="00BC4918"/>
    <w:rsid w:val="00BC639C"/>
    <w:rsid w:val="00BC6863"/>
    <w:rsid w:val="00BD247C"/>
    <w:rsid w:val="00BD2CBA"/>
    <w:rsid w:val="00BD3506"/>
    <w:rsid w:val="00BD4305"/>
    <w:rsid w:val="00BD690D"/>
    <w:rsid w:val="00BD7F02"/>
    <w:rsid w:val="00BE48C3"/>
    <w:rsid w:val="00BE5982"/>
    <w:rsid w:val="00BE5D17"/>
    <w:rsid w:val="00C00C82"/>
    <w:rsid w:val="00C03FB5"/>
    <w:rsid w:val="00C13847"/>
    <w:rsid w:val="00C17B2B"/>
    <w:rsid w:val="00C20924"/>
    <w:rsid w:val="00C2139E"/>
    <w:rsid w:val="00C2552F"/>
    <w:rsid w:val="00C3264B"/>
    <w:rsid w:val="00C357B8"/>
    <w:rsid w:val="00C36656"/>
    <w:rsid w:val="00C422F4"/>
    <w:rsid w:val="00C43D3C"/>
    <w:rsid w:val="00C50C53"/>
    <w:rsid w:val="00C53082"/>
    <w:rsid w:val="00C54A20"/>
    <w:rsid w:val="00C61B15"/>
    <w:rsid w:val="00C65AF3"/>
    <w:rsid w:val="00C7150D"/>
    <w:rsid w:val="00C73CA0"/>
    <w:rsid w:val="00C74098"/>
    <w:rsid w:val="00C800E5"/>
    <w:rsid w:val="00C822C3"/>
    <w:rsid w:val="00C85910"/>
    <w:rsid w:val="00C87B06"/>
    <w:rsid w:val="00C901E7"/>
    <w:rsid w:val="00C93362"/>
    <w:rsid w:val="00C939F4"/>
    <w:rsid w:val="00C93B9B"/>
    <w:rsid w:val="00C93E5A"/>
    <w:rsid w:val="00C950B7"/>
    <w:rsid w:val="00C9626C"/>
    <w:rsid w:val="00CA6F7D"/>
    <w:rsid w:val="00CB2118"/>
    <w:rsid w:val="00CB6881"/>
    <w:rsid w:val="00CC075D"/>
    <w:rsid w:val="00CC0DFC"/>
    <w:rsid w:val="00CC3E85"/>
    <w:rsid w:val="00CD1A9D"/>
    <w:rsid w:val="00CD4197"/>
    <w:rsid w:val="00CE269A"/>
    <w:rsid w:val="00CE67FB"/>
    <w:rsid w:val="00CF012C"/>
    <w:rsid w:val="00CF06DC"/>
    <w:rsid w:val="00CF3ACB"/>
    <w:rsid w:val="00D00285"/>
    <w:rsid w:val="00D00F26"/>
    <w:rsid w:val="00D06500"/>
    <w:rsid w:val="00D12ACB"/>
    <w:rsid w:val="00D12B22"/>
    <w:rsid w:val="00D12B2D"/>
    <w:rsid w:val="00D14904"/>
    <w:rsid w:val="00D1517D"/>
    <w:rsid w:val="00D25551"/>
    <w:rsid w:val="00D36CE7"/>
    <w:rsid w:val="00D422B6"/>
    <w:rsid w:val="00D4309B"/>
    <w:rsid w:val="00D445CA"/>
    <w:rsid w:val="00D44B18"/>
    <w:rsid w:val="00D45576"/>
    <w:rsid w:val="00D478E6"/>
    <w:rsid w:val="00D51682"/>
    <w:rsid w:val="00D7454F"/>
    <w:rsid w:val="00D75DEC"/>
    <w:rsid w:val="00D76326"/>
    <w:rsid w:val="00D816F1"/>
    <w:rsid w:val="00D8321D"/>
    <w:rsid w:val="00D923C9"/>
    <w:rsid w:val="00D96472"/>
    <w:rsid w:val="00D96800"/>
    <w:rsid w:val="00DA1E24"/>
    <w:rsid w:val="00DA6679"/>
    <w:rsid w:val="00DA78F7"/>
    <w:rsid w:val="00DB009D"/>
    <w:rsid w:val="00DB0CFB"/>
    <w:rsid w:val="00DB41F8"/>
    <w:rsid w:val="00DB727D"/>
    <w:rsid w:val="00DB76EB"/>
    <w:rsid w:val="00DC072C"/>
    <w:rsid w:val="00DC11FA"/>
    <w:rsid w:val="00DC13E8"/>
    <w:rsid w:val="00DC3157"/>
    <w:rsid w:val="00DC34C0"/>
    <w:rsid w:val="00DE1040"/>
    <w:rsid w:val="00DE1EF4"/>
    <w:rsid w:val="00DE5604"/>
    <w:rsid w:val="00DE59EB"/>
    <w:rsid w:val="00DF07A2"/>
    <w:rsid w:val="00DF0B55"/>
    <w:rsid w:val="00E03BD6"/>
    <w:rsid w:val="00E11EB0"/>
    <w:rsid w:val="00E11F43"/>
    <w:rsid w:val="00E162D3"/>
    <w:rsid w:val="00E24598"/>
    <w:rsid w:val="00E341B6"/>
    <w:rsid w:val="00E3791A"/>
    <w:rsid w:val="00E427C4"/>
    <w:rsid w:val="00E46472"/>
    <w:rsid w:val="00E46592"/>
    <w:rsid w:val="00E47F5D"/>
    <w:rsid w:val="00E5531D"/>
    <w:rsid w:val="00E5561B"/>
    <w:rsid w:val="00E560E9"/>
    <w:rsid w:val="00E57E69"/>
    <w:rsid w:val="00E62771"/>
    <w:rsid w:val="00E63A05"/>
    <w:rsid w:val="00E65F84"/>
    <w:rsid w:val="00E86826"/>
    <w:rsid w:val="00E94EE8"/>
    <w:rsid w:val="00E9601D"/>
    <w:rsid w:val="00E97BCA"/>
    <w:rsid w:val="00EA186B"/>
    <w:rsid w:val="00EA30EB"/>
    <w:rsid w:val="00EA38CF"/>
    <w:rsid w:val="00EA5D82"/>
    <w:rsid w:val="00EB62F5"/>
    <w:rsid w:val="00ED150F"/>
    <w:rsid w:val="00ED438E"/>
    <w:rsid w:val="00ED5028"/>
    <w:rsid w:val="00ED6B6B"/>
    <w:rsid w:val="00EE483A"/>
    <w:rsid w:val="00EE4AFD"/>
    <w:rsid w:val="00EE5AF6"/>
    <w:rsid w:val="00EF0896"/>
    <w:rsid w:val="00EF2CAD"/>
    <w:rsid w:val="00EF4B72"/>
    <w:rsid w:val="00EF6A69"/>
    <w:rsid w:val="00EF797F"/>
    <w:rsid w:val="00F00E22"/>
    <w:rsid w:val="00F02CBC"/>
    <w:rsid w:val="00F15691"/>
    <w:rsid w:val="00F16004"/>
    <w:rsid w:val="00F16368"/>
    <w:rsid w:val="00F22F4B"/>
    <w:rsid w:val="00F240BE"/>
    <w:rsid w:val="00F3114C"/>
    <w:rsid w:val="00F31E7C"/>
    <w:rsid w:val="00F32409"/>
    <w:rsid w:val="00F32F59"/>
    <w:rsid w:val="00F34483"/>
    <w:rsid w:val="00F3500F"/>
    <w:rsid w:val="00F3756A"/>
    <w:rsid w:val="00F436E6"/>
    <w:rsid w:val="00F44C29"/>
    <w:rsid w:val="00F525F5"/>
    <w:rsid w:val="00F532FB"/>
    <w:rsid w:val="00F67F8B"/>
    <w:rsid w:val="00F71F00"/>
    <w:rsid w:val="00F73A3D"/>
    <w:rsid w:val="00F908A4"/>
    <w:rsid w:val="00F93908"/>
    <w:rsid w:val="00FA5246"/>
    <w:rsid w:val="00FB400F"/>
    <w:rsid w:val="00FB7260"/>
    <w:rsid w:val="00FC0562"/>
    <w:rsid w:val="00FC4266"/>
    <w:rsid w:val="00FE2B7D"/>
    <w:rsid w:val="00FE6BE7"/>
    <w:rsid w:val="00FE6FFB"/>
    <w:rsid w:val="00FE7A66"/>
    <w:rsid w:val="00FF4F24"/>
    <w:rsid w:val="00FF7E6A"/>
    <w:rsid w:val="0132E78D"/>
    <w:rsid w:val="104C8A67"/>
    <w:rsid w:val="13285A14"/>
    <w:rsid w:val="23F871AD"/>
    <w:rsid w:val="28DE563F"/>
    <w:rsid w:val="43ED3C2C"/>
    <w:rsid w:val="468F5BBB"/>
    <w:rsid w:val="5747CEB3"/>
    <w:rsid w:val="64A13034"/>
    <w:rsid w:val="70793CA9"/>
    <w:rsid w:val="7168900B"/>
    <w:rsid w:val="7BD9F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A29EE"/>
  <w15:chartTrackingRefBased/>
  <w15:docId w15:val="{1CD2CCF9-BE8D-468F-95B5-C286D4BF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292"/>
    <w:pPr>
      <w:suppressAutoHyphens/>
      <w:snapToGrid w:val="0"/>
    </w:pPr>
    <w:rPr>
      <w:rFonts w:ascii="Arial" w:hAnsi="Arial"/>
      <w:b/>
      <w:sz w:val="18"/>
      <w:szCs w:val="18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4292"/>
    <w:pPr>
      <w:keepNext/>
      <w:numPr>
        <w:numId w:val="1"/>
      </w:numPr>
      <w:jc w:val="center"/>
      <w:outlineLvl w:val="0"/>
    </w:pPr>
    <w:rPr>
      <w:rFonts w:cs="Arial"/>
      <w:bCs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24292"/>
    <w:pPr>
      <w:keepNext/>
      <w:numPr>
        <w:ilvl w:val="1"/>
        <w:numId w:val="1"/>
      </w:numPr>
      <w:jc w:val="center"/>
      <w:outlineLvl w:val="1"/>
    </w:pPr>
    <w:rPr>
      <w:rFonts w:cs="Arial"/>
      <w:bCs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24292"/>
    <w:pPr>
      <w:keepNext/>
      <w:numPr>
        <w:ilvl w:val="2"/>
        <w:numId w:val="1"/>
      </w:numPr>
      <w:shd w:val="clear" w:color="auto" w:fill="999999"/>
      <w:jc w:val="center"/>
      <w:outlineLvl w:val="2"/>
    </w:pPr>
    <w:rPr>
      <w:rFonts w:cs="Arial"/>
      <w:bCs/>
      <w:color w:val="FFFFFF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24292"/>
    <w:pPr>
      <w:keepNext/>
      <w:numPr>
        <w:ilvl w:val="3"/>
        <w:numId w:val="1"/>
      </w:numPr>
      <w:jc w:val="center"/>
      <w:outlineLvl w:val="3"/>
    </w:pPr>
    <w:rPr>
      <w:rFonts w:ascii="Comic Sans MS" w:hAnsi="Comic Sans MS" w:cs="Arial"/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24292"/>
    <w:pPr>
      <w:keepNext/>
      <w:numPr>
        <w:ilvl w:val="4"/>
        <w:numId w:val="1"/>
      </w:numPr>
      <w:jc w:val="center"/>
      <w:outlineLvl w:val="4"/>
    </w:pPr>
    <w:rPr>
      <w:rFonts w:ascii="Arial Narrow" w:hAnsi="Arial Narrow"/>
      <w:lang w:val="x-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6">
    <w:name w:val="heading 6"/>
    <w:basedOn w:val="Normalny"/>
    <w:next w:val="Normalny"/>
    <w:link w:val="Nagwek6Znak"/>
    <w:uiPriority w:val="9"/>
    <w:qFormat/>
    <w:rsid w:val="00124292"/>
    <w:pPr>
      <w:keepNext/>
      <w:numPr>
        <w:ilvl w:val="5"/>
        <w:numId w:val="1"/>
      </w:numPr>
      <w:shd w:val="clear" w:color="auto" w:fill="CCCCCC"/>
      <w:jc w:val="center"/>
      <w:outlineLvl w:val="5"/>
    </w:pPr>
    <w:rPr>
      <w:bCs/>
      <w:i/>
      <w:i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24292"/>
    <w:pPr>
      <w:keepNext/>
      <w:numPr>
        <w:ilvl w:val="6"/>
        <w:numId w:val="1"/>
      </w:numPr>
      <w:shd w:val="clear" w:color="auto" w:fill="CCCCCC"/>
      <w:jc w:val="center"/>
      <w:outlineLvl w:val="6"/>
    </w:pPr>
    <w:rPr>
      <w:bCs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24292"/>
    <w:pPr>
      <w:keepNext/>
      <w:numPr>
        <w:ilvl w:val="7"/>
        <w:numId w:val="1"/>
      </w:numPr>
      <w:jc w:val="center"/>
      <w:outlineLvl w:val="7"/>
    </w:pPr>
    <w:rPr>
      <w:bCs/>
      <w:i/>
      <w:iCs/>
      <w:shd w:val="clear" w:color="auto" w:fill="CCCCCC"/>
      <w:lang w:val="x-none"/>
    </w:rPr>
  </w:style>
  <w:style w:type="paragraph" w:styleId="Nagwek9">
    <w:name w:val="heading 9"/>
    <w:basedOn w:val="Heading"/>
    <w:next w:val="Tekstpodstawowy"/>
    <w:link w:val="Nagwek9Znak"/>
    <w:uiPriority w:val="9"/>
    <w:qFormat/>
    <w:rsid w:val="00124292"/>
    <w:pPr>
      <w:numPr>
        <w:ilvl w:val="8"/>
        <w:numId w:val="1"/>
      </w:numPr>
      <w:outlineLvl w:val="8"/>
    </w:pPr>
    <w:rPr>
      <w:bCs/>
      <w:sz w:val="21"/>
      <w:szCs w:val="21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customStyle="1" w:styleId="Nagwek3Znak">
    <w:name w:val="Nagłówek 3 Znak"/>
    <w:link w:val="Nagwek3"/>
    <w:uiPriority w:val="9"/>
    <w:locked/>
    <w:rPr>
      <w:rFonts w:ascii="Arial" w:hAnsi="Arial" w:cs="Arial"/>
      <w:b/>
      <w:bCs/>
      <w:color w:val="FFFFFF"/>
      <w:sz w:val="18"/>
      <w:szCs w:val="18"/>
      <w:shd w:val="clear" w:color="auto" w:fill="999999"/>
      <w:lang w:val="x-none" w:eastAsia="ar-SA" w:bidi="ar-SA"/>
    </w:rPr>
  </w:style>
  <w:style w:type="character" w:customStyle="1" w:styleId="Nagwek4Znak">
    <w:name w:val="Nagłówek 4 Znak"/>
    <w:link w:val="Nagwek4"/>
    <w:uiPriority w:val="9"/>
    <w:locked/>
    <w:rPr>
      <w:rFonts w:ascii="Comic Sans MS" w:hAnsi="Comic Sans MS" w:cs="Arial"/>
      <w:b/>
      <w:bCs/>
      <w:sz w:val="18"/>
      <w:szCs w:val="18"/>
      <w:lang w:val="x-none" w:eastAsia="ar-SA" w:bidi="ar-SA"/>
    </w:rPr>
  </w:style>
  <w:style w:type="character" w:customStyle="1" w:styleId="Nagwek5Znak">
    <w:name w:val="Nagłówek 5 Znak"/>
    <w:link w:val="Nagwek5"/>
    <w:uiPriority w:val="9"/>
    <w:locked/>
    <w:rPr>
      <w:rFonts w:ascii="Arial Narrow" w:hAnsi="Arial Narrow" w:cs="Times New Roman"/>
      <w:b/>
      <w:sz w:val="18"/>
      <w:szCs w:val="18"/>
      <w:lang w:val="x-none" w:eastAsia="ar-SA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6Znak">
    <w:name w:val="Nagłówek 6 Znak"/>
    <w:link w:val="Nagwek6"/>
    <w:uiPriority w:val="9"/>
    <w:locked/>
    <w:rPr>
      <w:rFonts w:ascii="Arial" w:hAnsi="Arial" w:cs="Times New Roman"/>
      <w:b/>
      <w:bCs/>
      <w:i/>
      <w:iCs/>
      <w:sz w:val="18"/>
      <w:szCs w:val="18"/>
      <w:shd w:val="clear" w:color="auto" w:fill="CCCCCC"/>
      <w:lang w:val="x-none" w:eastAsia="ar-SA" w:bidi="ar-SA"/>
    </w:rPr>
  </w:style>
  <w:style w:type="character" w:customStyle="1" w:styleId="Nagwek7Znak">
    <w:name w:val="Nagłówek 7 Znak"/>
    <w:link w:val="Nagwek7"/>
    <w:uiPriority w:val="9"/>
    <w:locked/>
    <w:rPr>
      <w:rFonts w:ascii="Arial" w:hAnsi="Arial" w:cs="Times New Roman"/>
      <w:b/>
      <w:bCs/>
      <w:sz w:val="18"/>
      <w:szCs w:val="18"/>
      <w:shd w:val="clear" w:color="auto" w:fill="CCCCCC"/>
      <w:lang w:val="x-none" w:eastAsia="ar-SA" w:bidi="ar-SA"/>
    </w:rPr>
  </w:style>
  <w:style w:type="character" w:customStyle="1" w:styleId="Nagwek8Znak">
    <w:name w:val="Nagłówek 8 Znak"/>
    <w:link w:val="Nagwek8"/>
    <w:uiPriority w:val="9"/>
    <w:locked/>
    <w:rPr>
      <w:rFonts w:ascii="Arial" w:hAnsi="Arial" w:cs="Times New Roman"/>
      <w:b/>
      <w:bCs/>
      <w:i/>
      <w:iCs/>
      <w:sz w:val="18"/>
      <w:szCs w:val="18"/>
      <w:lang w:val="x-none" w:eastAsia="ar-SA" w:bidi="ar-SA"/>
    </w:rPr>
  </w:style>
  <w:style w:type="character" w:customStyle="1" w:styleId="Nagwek9Znak">
    <w:name w:val="Nagłówek 9 Znak"/>
    <w:link w:val="Nagwek9"/>
    <w:uiPriority w:val="9"/>
    <w:locked/>
    <w:rPr>
      <w:rFonts w:ascii="Arial" w:eastAsia="Arial Unicode MS" w:hAnsi="Arial" w:cs="Tahoma"/>
      <w:b/>
      <w:bCs/>
      <w:sz w:val="21"/>
      <w:szCs w:val="21"/>
      <w:lang w:val="x-none" w:eastAsia="ar-SA" w:bidi="ar-SA"/>
    </w:rPr>
  </w:style>
  <w:style w:type="character" w:customStyle="1" w:styleId="WW8Num2z0">
    <w:name w:val="WW8Num2z0"/>
    <w:rsid w:val="00124292"/>
    <w:rPr>
      <w:rFonts w:ascii="Symbol" w:hAnsi="Symbol"/>
      <w:color w:val="auto"/>
    </w:rPr>
  </w:style>
  <w:style w:type="character" w:customStyle="1" w:styleId="Nagwek1Znak">
    <w:name w:val="Nagłówek 1 Znak"/>
    <w:link w:val="Nagwek1"/>
    <w:uiPriority w:val="9"/>
    <w:locked/>
    <w:rPr>
      <w:rFonts w:ascii="Arial" w:hAnsi="Arial" w:cs="Arial"/>
      <w:b/>
      <w:bCs/>
      <w:sz w:val="18"/>
      <w:szCs w:val="18"/>
      <w:lang w:val="x-none" w:eastAsia="ar-SA" w:bidi="ar-SA"/>
    </w:rPr>
  </w:style>
  <w:style w:type="character" w:customStyle="1" w:styleId="WW8Num3z0">
    <w:name w:val="WW8Num3z0"/>
    <w:rsid w:val="00124292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124292"/>
  </w:style>
  <w:style w:type="character" w:customStyle="1" w:styleId="WW-Absatz-Standardschriftart">
    <w:name w:val="WW-Absatz-Standardschriftart"/>
    <w:rsid w:val="00124292"/>
  </w:style>
  <w:style w:type="character" w:customStyle="1" w:styleId="WW-Absatz-Standardschriftart1">
    <w:name w:val="WW-Absatz-Standardschriftart1"/>
    <w:rsid w:val="00124292"/>
  </w:style>
  <w:style w:type="character" w:customStyle="1" w:styleId="WW-Absatz-Standardschriftart11">
    <w:name w:val="WW-Absatz-Standardschriftart11"/>
    <w:rsid w:val="00124292"/>
  </w:style>
  <w:style w:type="character" w:customStyle="1" w:styleId="WW-Absatz-Standardschriftart111">
    <w:name w:val="WW-Absatz-Standardschriftart111"/>
    <w:rsid w:val="00124292"/>
  </w:style>
  <w:style w:type="character" w:customStyle="1" w:styleId="WW-Absatz-Standardschriftart1111">
    <w:name w:val="WW-Absatz-Standardschriftart1111"/>
    <w:rsid w:val="00124292"/>
  </w:style>
  <w:style w:type="character" w:customStyle="1" w:styleId="WW-Absatz-Standardschriftart11111">
    <w:name w:val="WW-Absatz-Standardschriftart11111"/>
    <w:rsid w:val="00124292"/>
  </w:style>
  <w:style w:type="character" w:customStyle="1" w:styleId="WW-Absatz-Standardschriftart111111">
    <w:name w:val="WW-Absatz-Standardschriftart111111"/>
    <w:rsid w:val="00124292"/>
  </w:style>
  <w:style w:type="character" w:customStyle="1" w:styleId="WW-Absatz-Standardschriftart1111111">
    <w:name w:val="WW-Absatz-Standardschriftart1111111"/>
    <w:rsid w:val="00124292"/>
  </w:style>
  <w:style w:type="character" w:customStyle="1" w:styleId="WW-Absatz-Standardschriftart11111111">
    <w:name w:val="WW-Absatz-Standardschriftart11111111"/>
    <w:rsid w:val="00124292"/>
  </w:style>
  <w:style w:type="character" w:customStyle="1" w:styleId="WW-Absatz-Standardschriftart111111111">
    <w:name w:val="WW-Absatz-Standardschriftart111111111"/>
    <w:rsid w:val="00124292"/>
  </w:style>
  <w:style w:type="character" w:customStyle="1" w:styleId="WW-Absatz-Standardschriftart1111111111">
    <w:name w:val="WW-Absatz-Standardschriftart1111111111"/>
    <w:rsid w:val="00124292"/>
  </w:style>
  <w:style w:type="character" w:customStyle="1" w:styleId="WW-Absatz-Standardschriftart11111111111">
    <w:name w:val="WW-Absatz-Standardschriftart11111111111"/>
    <w:rsid w:val="00124292"/>
  </w:style>
  <w:style w:type="character" w:customStyle="1" w:styleId="WW-Absatz-Standardschriftart111111111111">
    <w:name w:val="WW-Absatz-Standardschriftart111111111111"/>
    <w:rsid w:val="00124292"/>
  </w:style>
  <w:style w:type="character" w:customStyle="1" w:styleId="WW-Absatz-Standardschriftart1111111111111">
    <w:name w:val="WW-Absatz-Standardschriftart1111111111111"/>
    <w:rsid w:val="00124292"/>
  </w:style>
  <w:style w:type="character" w:customStyle="1" w:styleId="WW-Absatz-Standardschriftart11111111111111">
    <w:name w:val="WW-Absatz-Standardschriftart11111111111111"/>
    <w:rsid w:val="00124292"/>
  </w:style>
  <w:style w:type="character" w:customStyle="1" w:styleId="WW-Absatz-Standardschriftart111111111111111">
    <w:name w:val="WW-Absatz-Standardschriftart111111111111111"/>
    <w:rsid w:val="00124292"/>
  </w:style>
  <w:style w:type="character" w:customStyle="1" w:styleId="WW-Absatz-Standardschriftart1111111111111111">
    <w:name w:val="WW-Absatz-Standardschriftart1111111111111111"/>
    <w:rsid w:val="00124292"/>
  </w:style>
  <w:style w:type="character" w:customStyle="1" w:styleId="WW-Absatz-Standardschriftart11111111111111111">
    <w:name w:val="WW-Absatz-Standardschriftart11111111111111111"/>
    <w:rsid w:val="00124292"/>
  </w:style>
  <w:style w:type="character" w:customStyle="1" w:styleId="WW-Absatz-Standardschriftart111111111111111111">
    <w:name w:val="WW-Absatz-Standardschriftart111111111111111111"/>
    <w:rsid w:val="00124292"/>
  </w:style>
  <w:style w:type="character" w:customStyle="1" w:styleId="WW-Absatz-Standardschriftart1111111111111111111">
    <w:name w:val="WW-Absatz-Standardschriftart1111111111111111111"/>
    <w:rsid w:val="00124292"/>
  </w:style>
  <w:style w:type="character" w:customStyle="1" w:styleId="WW-Absatz-Standardschriftart11111111111111111111">
    <w:name w:val="WW-Absatz-Standardschriftart11111111111111111111"/>
    <w:rsid w:val="00124292"/>
  </w:style>
  <w:style w:type="character" w:customStyle="1" w:styleId="WW-Absatz-Standardschriftart111111111111111111111">
    <w:name w:val="WW-Absatz-Standardschriftart111111111111111111111"/>
    <w:rsid w:val="00124292"/>
  </w:style>
  <w:style w:type="character" w:customStyle="1" w:styleId="WW-Absatz-Standardschriftart1111111111111111111111">
    <w:name w:val="WW-Absatz-Standardschriftart1111111111111111111111"/>
    <w:rsid w:val="00124292"/>
  </w:style>
  <w:style w:type="character" w:customStyle="1" w:styleId="WW-Absatz-Standardschriftart11111111111111111111111">
    <w:name w:val="WW-Absatz-Standardschriftart11111111111111111111111"/>
    <w:rsid w:val="00124292"/>
  </w:style>
  <w:style w:type="character" w:customStyle="1" w:styleId="WW-Absatz-Standardschriftart111111111111111111111111">
    <w:name w:val="WW-Absatz-Standardschriftart111111111111111111111111"/>
    <w:rsid w:val="00124292"/>
  </w:style>
  <w:style w:type="character" w:customStyle="1" w:styleId="Domylnaczcionkaakapitu2">
    <w:name w:val="Domyślna czcionka akapitu2"/>
    <w:rsid w:val="00124292"/>
  </w:style>
  <w:style w:type="character" w:customStyle="1" w:styleId="WW-Absatz-Standardschriftart1111111111111111111111111">
    <w:name w:val="WW-Absatz-Standardschriftart1111111111111111111111111"/>
    <w:rsid w:val="00124292"/>
  </w:style>
  <w:style w:type="character" w:customStyle="1" w:styleId="WW-Absatz-Standardschriftart11111111111111111111111111">
    <w:name w:val="WW-Absatz-Standardschriftart11111111111111111111111111"/>
    <w:rsid w:val="00124292"/>
  </w:style>
  <w:style w:type="character" w:customStyle="1" w:styleId="WW-Absatz-Standardschriftart111111111111111111111111111">
    <w:name w:val="WW-Absatz-Standardschriftart111111111111111111111111111"/>
    <w:rsid w:val="00124292"/>
  </w:style>
  <w:style w:type="character" w:customStyle="1" w:styleId="WW-Absatz-Standardschriftart1111111111111111111111111111">
    <w:name w:val="WW-Absatz-Standardschriftart1111111111111111111111111111"/>
    <w:rsid w:val="00124292"/>
  </w:style>
  <w:style w:type="character" w:customStyle="1" w:styleId="WW-Absatz-Standardschriftart11111111111111111111111111111">
    <w:name w:val="WW-Absatz-Standardschriftart11111111111111111111111111111"/>
    <w:rsid w:val="00124292"/>
  </w:style>
  <w:style w:type="character" w:customStyle="1" w:styleId="WW-Absatz-Standardschriftart111111111111111111111111111111">
    <w:name w:val="WW-Absatz-Standardschriftart111111111111111111111111111111"/>
    <w:rsid w:val="00124292"/>
  </w:style>
  <w:style w:type="character" w:customStyle="1" w:styleId="WW-Absatz-Standardschriftart1111111111111111111111111111111">
    <w:name w:val="WW-Absatz-Standardschriftart1111111111111111111111111111111"/>
    <w:rsid w:val="00124292"/>
  </w:style>
  <w:style w:type="character" w:customStyle="1" w:styleId="WW-Absatz-Standardschriftart11111111111111111111111111111111">
    <w:name w:val="WW-Absatz-Standardschriftart11111111111111111111111111111111"/>
    <w:rsid w:val="00124292"/>
  </w:style>
  <w:style w:type="character" w:customStyle="1" w:styleId="WW-Absatz-Standardschriftart111111111111111111111111111111111">
    <w:name w:val="WW-Absatz-Standardschriftart111111111111111111111111111111111"/>
    <w:rsid w:val="00124292"/>
  </w:style>
  <w:style w:type="character" w:customStyle="1" w:styleId="WW-Absatz-Standardschriftart1111111111111111111111111111111111">
    <w:name w:val="WW-Absatz-Standardschriftart1111111111111111111111111111111111"/>
    <w:rsid w:val="00124292"/>
  </w:style>
  <w:style w:type="character" w:customStyle="1" w:styleId="WW-Absatz-Standardschriftart11111111111111111111111111111111111">
    <w:name w:val="WW-Absatz-Standardschriftart11111111111111111111111111111111111"/>
    <w:rsid w:val="00124292"/>
  </w:style>
  <w:style w:type="character" w:customStyle="1" w:styleId="WW-Absatz-Standardschriftart111111111111111111111111111111111111">
    <w:name w:val="WW-Absatz-Standardschriftart111111111111111111111111111111111111"/>
    <w:rsid w:val="00124292"/>
  </w:style>
  <w:style w:type="character" w:customStyle="1" w:styleId="WW-Absatz-Standardschriftart1111111111111111111111111111111111111">
    <w:name w:val="WW-Absatz-Standardschriftart1111111111111111111111111111111111111"/>
    <w:rsid w:val="00124292"/>
  </w:style>
  <w:style w:type="character" w:customStyle="1" w:styleId="WW-Absatz-Standardschriftart11111111111111111111111111111111111111">
    <w:name w:val="WW-Absatz-Standardschriftart11111111111111111111111111111111111111"/>
    <w:rsid w:val="00124292"/>
  </w:style>
  <w:style w:type="character" w:customStyle="1" w:styleId="WW-Absatz-Standardschriftart111111111111111111111111111111111111111">
    <w:name w:val="WW-Absatz-Standardschriftart111111111111111111111111111111111111111"/>
    <w:rsid w:val="00124292"/>
  </w:style>
  <w:style w:type="character" w:customStyle="1" w:styleId="WW-Absatz-Standardschriftart1111111111111111111111111111111111111111">
    <w:name w:val="WW-Absatz-Standardschriftart1111111111111111111111111111111111111111"/>
    <w:rsid w:val="00124292"/>
  </w:style>
  <w:style w:type="character" w:customStyle="1" w:styleId="WW-Absatz-Standardschriftart11111111111111111111111111111111111111111">
    <w:name w:val="WW-Absatz-Standardschriftart11111111111111111111111111111111111111111"/>
    <w:rsid w:val="00124292"/>
  </w:style>
  <w:style w:type="character" w:customStyle="1" w:styleId="WW-Absatz-Standardschriftart111111111111111111111111111111111111111111">
    <w:name w:val="WW-Absatz-Standardschriftart111111111111111111111111111111111111111111"/>
    <w:rsid w:val="00124292"/>
  </w:style>
  <w:style w:type="character" w:customStyle="1" w:styleId="WW-Absatz-Standardschriftart1111111111111111111111111111111111111111111">
    <w:name w:val="WW-Absatz-Standardschriftart1111111111111111111111111111111111111111111"/>
    <w:rsid w:val="00124292"/>
  </w:style>
  <w:style w:type="character" w:customStyle="1" w:styleId="WW-Absatz-Standardschriftart11111111111111111111111111111111111111111111">
    <w:name w:val="WW-Absatz-Standardschriftart11111111111111111111111111111111111111111111"/>
    <w:rsid w:val="00124292"/>
  </w:style>
  <w:style w:type="character" w:customStyle="1" w:styleId="WW8Num4z0">
    <w:name w:val="WW8Num4z0"/>
    <w:rsid w:val="00124292"/>
    <w:rPr>
      <w:rFonts w:ascii="Symbol" w:hAnsi="Symbol"/>
      <w:color w:val="auto"/>
    </w:rPr>
  </w:style>
  <w:style w:type="character" w:customStyle="1" w:styleId="WW8Num4z1">
    <w:name w:val="WW8Num4z1"/>
    <w:rsid w:val="00124292"/>
    <w:rPr>
      <w:rFonts w:ascii="Courier New" w:hAnsi="Courier New"/>
    </w:rPr>
  </w:style>
  <w:style w:type="character" w:customStyle="1" w:styleId="WW-Absatz-Standardschriftart111111111111111111111111111111111111111111111">
    <w:name w:val="WW-Absatz-Standardschriftart111111111111111111111111111111111111111111111"/>
    <w:rsid w:val="00124292"/>
  </w:style>
  <w:style w:type="character" w:customStyle="1" w:styleId="WW-Absatz-Standardschriftart1111111111111111111111111111111111111111111111">
    <w:name w:val="WW-Absatz-Standardschriftart1111111111111111111111111111111111111111111111"/>
    <w:rsid w:val="00124292"/>
  </w:style>
  <w:style w:type="character" w:customStyle="1" w:styleId="WW-Absatz-Standardschriftart11111111111111111111111111111111111111111111111">
    <w:name w:val="WW-Absatz-Standardschriftart11111111111111111111111111111111111111111111111"/>
    <w:rsid w:val="00124292"/>
  </w:style>
  <w:style w:type="character" w:customStyle="1" w:styleId="WW-Absatz-Standardschriftart111111111111111111111111111111111111111111111111">
    <w:name w:val="WW-Absatz-Standardschriftart111111111111111111111111111111111111111111111111"/>
    <w:rsid w:val="00124292"/>
  </w:style>
  <w:style w:type="character" w:customStyle="1" w:styleId="WW-Absatz-Standardschriftart1111111111111111111111111111111111111111111111111">
    <w:name w:val="WW-Absatz-Standardschriftart1111111111111111111111111111111111111111111111111"/>
    <w:rsid w:val="0012429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12429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12429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12429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124292"/>
  </w:style>
  <w:style w:type="character" w:customStyle="1" w:styleId="WW8Num1z0">
    <w:name w:val="WW8Num1z0"/>
    <w:rsid w:val="00124292"/>
    <w:rPr>
      <w:rFonts w:ascii="Symbol" w:hAnsi="Symbol"/>
    </w:rPr>
  </w:style>
  <w:style w:type="character" w:customStyle="1" w:styleId="WW8Num1z1">
    <w:name w:val="WW8Num1z1"/>
    <w:rsid w:val="00124292"/>
    <w:rPr>
      <w:rFonts w:ascii="Courier New" w:hAnsi="Courier New"/>
    </w:rPr>
  </w:style>
  <w:style w:type="character" w:customStyle="1" w:styleId="WW8Num1z2">
    <w:name w:val="WW8Num1z2"/>
    <w:rsid w:val="00124292"/>
    <w:rPr>
      <w:rFonts w:ascii="Wingdings" w:hAnsi="Wingdings"/>
    </w:rPr>
  </w:style>
  <w:style w:type="character" w:customStyle="1" w:styleId="WW8Num4z2">
    <w:name w:val="WW8Num4z2"/>
    <w:rsid w:val="00124292"/>
    <w:rPr>
      <w:rFonts w:ascii="Wingdings" w:hAnsi="Wingdings"/>
    </w:rPr>
  </w:style>
  <w:style w:type="character" w:customStyle="1" w:styleId="WW8Num4z3">
    <w:name w:val="WW8Num4z3"/>
    <w:rsid w:val="00124292"/>
    <w:rPr>
      <w:rFonts w:ascii="Symbol" w:hAnsi="Symbol"/>
    </w:rPr>
  </w:style>
  <w:style w:type="character" w:customStyle="1" w:styleId="WW8Num5z0">
    <w:name w:val="WW8Num5z0"/>
    <w:rsid w:val="00124292"/>
    <w:rPr>
      <w:rFonts w:ascii="Symbol" w:hAnsi="Symbol"/>
    </w:rPr>
  </w:style>
  <w:style w:type="character" w:customStyle="1" w:styleId="WW8Num5z1">
    <w:name w:val="WW8Num5z1"/>
    <w:rsid w:val="00124292"/>
    <w:rPr>
      <w:rFonts w:ascii="Courier New" w:hAnsi="Courier New"/>
    </w:rPr>
  </w:style>
  <w:style w:type="character" w:customStyle="1" w:styleId="WW8Num5z2">
    <w:name w:val="WW8Num5z2"/>
    <w:rsid w:val="00124292"/>
    <w:rPr>
      <w:rFonts w:ascii="Wingdings" w:hAnsi="Wingdings"/>
    </w:rPr>
  </w:style>
  <w:style w:type="character" w:customStyle="1" w:styleId="WW8Num6z0">
    <w:name w:val="WW8Num6z0"/>
    <w:rsid w:val="00124292"/>
    <w:rPr>
      <w:rFonts w:ascii="Symbol" w:hAnsi="Symbol"/>
      <w:color w:val="auto"/>
    </w:rPr>
  </w:style>
  <w:style w:type="character" w:customStyle="1" w:styleId="WW8Num7z0">
    <w:name w:val="WW8Num7z0"/>
    <w:rsid w:val="00124292"/>
    <w:rPr>
      <w:rFonts w:ascii="Symbol" w:hAnsi="Symbol"/>
    </w:rPr>
  </w:style>
  <w:style w:type="character" w:customStyle="1" w:styleId="WW8Num8z0">
    <w:name w:val="WW8Num8z0"/>
    <w:rsid w:val="00124292"/>
    <w:rPr>
      <w:rFonts w:ascii="Symbol" w:hAnsi="Symbol"/>
      <w:color w:val="auto"/>
    </w:rPr>
  </w:style>
  <w:style w:type="character" w:customStyle="1" w:styleId="WW8Num9z0">
    <w:name w:val="WW8Num9z0"/>
    <w:rsid w:val="00124292"/>
    <w:rPr>
      <w:rFonts w:ascii="Symbol" w:hAnsi="Symbol"/>
    </w:rPr>
  </w:style>
  <w:style w:type="character" w:customStyle="1" w:styleId="WW8Num10z0">
    <w:name w:val="WW8Num10z0"/>
    <w:rsid w:val="00124292"/>
    <w:rPr>
      <w:rFonts w:ascii="Symbol" w:hAnsi="Symbol"/>
      <w:color w:val="auto"/>
    </w:rPr>
  </w:style>
  <w:style w:type="character" w:customStyle="1" w:styleId="WW8Num11z0">
    <w:name w:val="WW8Num11z0"/>
    <w:rsid w:val="00124292"/>
    <w:rPr>
      <w:rFonts w:ascii="Symbol" w:hAnsi="Symbol"/>
    </w:rPr>
  </w:style>
  <w:style w:type="character" w:customStyle="1" w:styleId="WW8Num12z0">
    <w:name w:val="WW8Num12z0"/>
    <w:rsid w:val="00124292"/>
    <w:rPr>
      <w:rFonts w:ascii="Symbol" w:hAnsi="Symbol"/>
    </w:rPr>
  </w:style>
  <w:style w:type="character" w:customStyle="1" w:styleId="WW8Num13z0">
    <w:name w:val="WW8Num13z0"/>
    <w:rsid w:val="00124292"/>
    <w:rPr>
      <w:rFonts w:ascii="Symbol" w:hAnsi="Symbol"/>
    </w:rPr>
  </w:style>
  <w:style w:type="character" w:customStyle="1" w:styleId="WW8Num14z0">
    <w:name w:val="WW8Num14z0"/>
    <w:rsid w:val="00124292"/>
    <w:rPr>
      <w:rFonts w:ascii="Symbol" w:hAnsi="Symbol"/>
    </w:rPr>
  </w:style>
  <w:style w:type="character" w:customStyle="1" w:styleId="WW8Num15z0">
    <w:name w:val="WW8Num15z0"/>
    <w:rsid w:val="00124292"/>
    <w:rPr>
      <w:rFonts w:ascii="Symbol" w:hAnsi="Symbol"/>
    </w:rPr>
  </w:style>
  <w:style w:type="character" w:customStyle="1" w:styleId="WW8Num16z0">
    <w:name w:val="WW8Num16z0"/>
    <w:rsid w:val="00124292"/>
    <w:rPr>
      <w:rFonts w:ascii="Symbol" w:hAnsi="Symbol"/>
      <w:color w:val="auto"/>
    </w:rPr>
  </w:style>
  <w:style w:type="character" w:customStyle="1" w:styleId="WW8Num17z0">
    <w:name w:val="WW8Num17z0"/>
    <w:rsid w:val="00124292"/>
    <w:rPr>
      <w:rFonts w:ascii="Symbol" w:hAnsi="Symbol"/>
    </w:rPr>
  </w:style>
  <w:style w:type="character" w:customStyle="1" w:styleId="WW8Num17z1">
    <w:name w:val="WW8Num17z1"/>
    <w:rsid w:val="00124292"/>
    <w:rPr>
      <w:rFonts w:ascii="Courier New" w:hAnsi="Courier New"/>
    </w:rPr>
  </w:style>
  <w:style w:type="character" w:customStyle="1" w:styleId="WW8Num17z2">
    <w:name w:val="WW8Num17z2"/>
    <w:rsid w:val="00124292"/>
    <w:rPr>
      <w:rFonts w:ascii="Wingdings" w:hAnsi="Wingdings"/>
    </w:rPr>
  </w:style>
  <w:style w:type="character" w:customStyle="1" w:styleId="WW8Num18z0">
    <w:name w:val="WW8Num18z0"/>
    <w:rsid w:val="00124292"/>
    <w:rPr>
      <w:rFonts w:ascii="Symbol" w:hAnsi="Symbol"/>
      <w:color w:val="auto"/>
    </w:rPr>
  </w:style>
  <w:style w:type="character" w:customStyle="1" w:styleId="WW8Num19z0">
    <w:name w:val="WW8Num19z0"/>
    <w:rsid w:val="00124292"/>
    <w:rPr>
      <w:rFonts w:ascii="Symbol" w:hAnsi="Symbol"/>
      <w:color w:val="auto"/>
    </w:rPr>
  </w:style>
  <w:style w:type="character" w:customStyle="1" w:styleId="WW8Num20z0">
    <w:name w:val="WW8Num20z0"/>
    <w:rsid w:val="00124292"/>
    <w:rPr>
      <w:rFonts w:ascii="Symbol" w:hAnsi="Symbol"/>
    </w:rPr>
  </w:style>
  <w:style w:type="character" w:customStyle="1" w:styleId="WW8Num21z0">
    <w:name w:val="WW8Num21z0"/>
    <w:rsid w:val="00124292"/>
    <w:rPr>
      <w:rFonts w:ascii="Symbol" w:hAnsi="Symbol"/>
    </w:rPr>
  </w:style>
  <w:style w:type="character" w:customStyle="1" w:styleId="WW8Num22z0">
    <w:name w:val="WW8Num22z0"/>
    <w:rsid w:val="00124292"/>
    <w:rPr>
      <w:rFonts w:ascii="Symbol" w:hAnsi="Symbol"/>
    </w:rPr>
  </w:style>
  <w:style w:type="character" w:customStyle="1" w:styleId="WW8Num23z0">
    <w:name w:val="WW8Num23z0"/>
    <w:rsid w:val="00124292"/>
    <w:rPr>
      <w:rFonts w:ascii="Symbol" w:hAnsi="Symbol"/>
    </w:rPr>
  </w:style>
  <w:style w:type="character" w:customStyle="1" w:styleId="WW8Num24z0">
    <w:name w:val="WW8Num24z0"/>
    <w:rsid w:val="00124292"/>
    <w:rPr>
      <w:rFonts w:ascii="Symbol" w:hAnsi="Symbol"/>
    </w:rPr>
  </w:style>
  <w:style w:type="character" w:customStyle="1" w:styleId="WW8Num25z0">
    <w:name w:val="WW8Num25z0"/>
    <w:rsid w:val="00124292"/>
    <w:rPr>
      <w:rFonts w:ascii="Symbol" w:hAnsi="Symbol"/>
    </w:rPr>
  </w:style>
  <w:style w:type="character" w:customStyle="1" w:styleId="WW8Num26z0">
    <w:name w:val="WW8Num26z0"/>
    <w:rsid w:val="00124292"/>
    <w:rPr>
      <w:rFonts w:ascii="Symbol" w:hAnsi="Symbol"/>
      <w:color w:val="auto"/>
    </w:rPr>
  </w:style>
  <w:style w:type="character" w:customStyle="1" w:styleId="WW8Num27z0">
    <w:name w:val="WW8Num27z0"/>
    <w:rsid w:val="00124292"/>
    <w:rPr>
      <w:rFonts w:ascii="Symbol" w:hAnsi="Symbol"/>
    </w:rPr>
  </w:style>
  <w:style w:type="character" w:customStyle="1" w:styleId="WW8Num28z0">
    <w:name w:val="WW8Num28z0"/>
    <w:rsid w:val="00124292"/>
    <w:rPr>
      <w:rFonts w:ascii="Symbol" w:hAnsi="Symbol"/>
    </w:rPr>
  </w:style>
  <w:style w:type="character" w:customStyle="1" w:styleId="WW8Num29z0">
    <w:name w:val="WW8Num29z0"/>
    <w:rsid w:val="00124292"/>
    <w:rPr>
      <w:rFonts w:ascii="Symbol" w:hAnsi="Symbol"/>
    </w:rPr>
  </w:style>
  <w:style w:type="character" w:customStyle="1" w:styleId="WW8Num30z0">
    <w:name w:val="WW8Num30z0"/>
    <w:rsid w:val="00124292"/>
    <w:rPr>
      <w:rFonts w:ascii="Symbol" w:hAnsi="Symbol"/>
    </w:rPr>
  </w:style>
  <w:style w:type="character" w:customStyle="1" w:styleId="WW8Num31z0">
    <w:name w:val="WW8Num31z0"/>
    <w:rsid w:val="00124292"/>
    <w:rPr>
      <w:rFonts w:ascii="Symbol" w:hAnsi="Symbol"/>
      <w:color w:val="auto"/>
    </w:rPr>
  </w:style>
  <w:style w:type="character" w:customStyle="1" w:styleId="WW8Num31z1">
    <w:name w:val="WW8Num31z1"/>
    <w:rsid w:val="00124292"/>
    <w:rPr>
      <w:rFonts w:ascii="Courier New" w:hAnsi="Courier New"/>
    </w:rPr>
  </w:style>
  <w:style w:type="character" w:customStyle="1" w:styleId="WW8Num31z2">
    <w:name w:val="WW8Num31z2"/>
    <w:rsid w:val="00124292"/>
    <w:rPr>
      <w:rFonts w:ascii="Wingdings" w:hAnsi="Wingdings"/>
    </w:rPr>
  </w:style>
  <w:style w:type="character" w:customStyle="1" w:styleId="WW8Num31z3">
    <w:name w:val="WW8Num31z3"/>
    <w:rsid w:val="00124292"/>
    <w:rPr>
      <w:rFonts w:ascii="Symbol" w:hAnsi="Symbol"/>
    </w:rPr>
  </w:style>
  <w:style w:type="character" w:customStyle="1" w:styleId="WW8Num32z0">
    <w:name w:val="WW8Num32z0"/>
    <w:rsid w:val="00124292"/>
    <w:rPr>
      <w:rFonts w:ascii="Symbol" w:hAnsi="Symbol"/>
    </w:rPr>
  </w:style>
  <w:style w:type="character" w:customStyle="1" w:styleId="WW8Num33z0">
    <w:name w:val="WW8Num33z0"/>
    <w:rsid w:val="00124292"/>
    <w:rPr>
      <w:rFonts w:ascii="Symbol" w:hAnsi="Symbol"/>
      <w:color w:val="auto"/>
    </w:rPr>
  </w:style>
  <w:style w:type="character" w:customStyle="1" w:styleId="WW8Num33z1">
    <w:name w:val="WW8Num33z1"/>
    <w:rsid w:val="00124292"/>
    <w:rPr>
      <w:rFonts w:ascii="Courier New" w:hAnsi="Courier New"/>
    </w:rPr>
  </w:style>
  <w:style w:type="character" w:customStyle="1" w:styleId="WW8Num33z2">
    <w:name w:val="WW8Num33z2"/>
    <w:rsid w:val="00124292"/>
    <w:rPr>
      <w:rFonts w:ascii="Wingdings" w:hAnsi="Wingdings"/>
    </w:rPr>
  </w:style>
  <w:style w:type="character" w:customStyle="1" w:styleId="WW8Num33z3">
    <w:name w:val="WW8Num33z3"/>
    <w:rsid w:val="00124292"/>
    <w:rPr>
      <w:rFonts w:ascii="Symbol" w:hAnsi="Symbol"/>
    </w:rPr>
  </w:style>
  <w:style w:type="character" w:customStyle="1" w:styleId="WW8Num34z0">
    <w:name w:val="WW8Num34z0"/>
    <w:rsid w:val="00124292"/>
    <w:rPr>
      <w:rFonts w:ascii="Symbol" w:hAnsi="Symbol"/>
      <w:color w:val="auto"/>
    </w:rPr>
  </w:style>
  <w:style w:type="character" w:customStyle="1" w:styleId="WW8Num35z0">
    <w:name w:val="WW8Num35z0"/>
    <w:rsid w:val="00124292"/>
    <w:rPr>
      <w:rFonts w:ascii="Symbol" w:hAnsi="Symbol"/>
    </w:rPr>
  </w:style>
  <w:style w:type="character" w:customStyle="1" w:styleId="WW8Num36z0">
    <w:name w:val="WW8Num36z0"/>
    <w:rsid w:val="00124292"/>
    <w:rPr>
      <w:rFonts w:ascii="Symbol" w:hAnsi="Symbol"/>
      <w:color w:val="auto"/>
    </w:rPr>
  </w:style>
  <w:style w:type="character" w:customStyle="1" w:styleId="WW8Num37z0">
    <w:name w:val="WW8Num37z0"/>
    <w:rsid w:val="00124292"/>
    <w:rPr>
      <w:rFonts w:ascii="Symbol" w:hAnsi="Symbol"/>
      <w:color w:val="auto"/>
    </w:rPr>
  </w:style>
  <w:style w:type="character" w:customStyle="1" w:styleId="WW8Num38z0">
    <w:name w:val="WW8Num38z0"/>
    <w:rsid w:val="00124292"/>
    <w:rPr>
      <w:rFonts w:ascii="Symbol" w:hAnsi="Symbol"/>
    </w:rPr>
  </w:style>
  <w:style w:type="character" w:customStyle="1" w:styleId="WW8Num39z0">
    <w:name w:val="WW8Num39z0"/>
    <w:rsid w:val="00124292"/>
    <w:rPr>
      <w:rFonts w:ascii="Symbol" w:hAnsi="Symbol"/>
    </w:rPr>
  </w:style>
  <w:style w:type="character" w:customStyle="1" w:styleId="WW8Num40z0">
    <w:name w:val="WW8Num40z0"/>
    <w:rsid w:val="00124292"/>
    <w:rPr>
      <w:rFonts w:ascii="Symbol" w:hAnsi="Symbol"/>
      <w:color w:val="auto"/>
    </w:rPr>
  </w:style>
  <w:style w:type="character" w:customStyle="1" w:styleId="WW8Num41z0">
    <w:name w:val="WW8Num41z0"/>
    <w:rsid w:val="00124292"/>
    <w:rPr>
      <w:rFonts w:ascii="Symbol" w:hAnsi="Symbol"/>
      <w:color w:val="auto"/>
    </w:rPr>
  </w:style>
  <w:style w:type="character" w:customStyle="1" w:styleId="WW8Num42z0">
    <w:name w:val="WW8Num42z0"/>
    <w:rsid w:val="00124292"/>
    <w:rPr>
      <w:rFonts w:ascii="Symbol" w:hAnsi="Symbol"/>
    </w:rPr>
  </w:style>
  <w:style w:type="character" w:customStyle="1" w:styleId="WW8Num43z0">
    <w:name w:val="WW8Num43z0"/>
    <w:rsid w:val="00124292"/>
    <w:rPr>
      <w:rFonts w:ascii="Symbol" w:hAnsi="Symbol"/>
    </w:rPr>
  </w:style>
  <w:style w:type="character" w:customStyle="1" w:styleId="WW8Num44z0">
    <w:name w:val="WW8Num44z0"/>
    <w:rsid w:val="00124292"/>
    <w:rPr>
      <w:rFonts w:ascii="Symbol" w:hAnsi="Symbol"/>
      <w:color w:val="auto"/>
    </w:rPr>
  </w:style>
  <w:style w:type="character" w:customStyle="1" w:styleId="WW8Num44z1">
    <w:name w:val="WW8Num44z1"/>
    <w:rsid w:val="00124292"/>
    <w:rPr>
      <w:rFonts w:ascii="Courier New" w:hAnsi="Courier New"/>
    </w:rPr>
  </w:style>
  <w:style w:type="character" w:customStyle="1" w:styleId="WW8Num44z2">
    <w:name w:val="WW8Num44z2"/>
    <w:rsid w:val="00124292"/>
    <w:rPr>
      <w:rFonts w:ascii="Wingdings" w:hAnsi="Wingdings"/>
    </w:rPr>
  </w:style>
  <w:style w:type="character" w:customStyle="1" w:styleId="WW8Num44z3">
    <w:name w:val="WW8Num44z3"/>
    <w:rsid w:val="00124292"/>
    <w:rPr>
      <w:rFonts w:ascii="Symbol" w:hAnsi="Symbol"/>
    </w:rPr>
  </w:style>
  <w:style w:type="character" w:customStyle="1" w:styleId="WW8Num45z0">
    <w:name w:val="WW8Num45z0"/>
    <w:rsid w:val="00124292"/>
    <w:rPr>
      <w:rFonts w:ascii="Symbol" w:hAnsi="Symbol"/>
      <w:color w:val="auto"/>
    </w:rPr>
  </w:style>
  <w:style w:type="character" w:customStyle="1" w:styleId="WW8Num46z0">
    <w:name w:val="WW8Num46z0"/>
    <w:rsid w:val="00124292"/>
    <w:rPr>
      <w:rFonts w:ascii="Symbol" w:hAnsi="Symbol"/>
      <w:color w:val="auto"/>
    </w:rPr>
  </w:style>
  <w:style w:type="character" w:customStyle="1" w:styleId="WW8Num47z0">
    <w:name w:val="WW8Num47z0"/>
    <w:rsid w:val="00124292"/>
    <w:rPr>
      <w:rFonts w:ascii="Symbol" w:hAnsi="Symbol"/>
      <w:color w:val="auto"/>
    </w:rPr>
  </w:style>
  <w:style w:type="character" w:customStyle="1" w:styleId="WW8Num48z0">
    <w:name w:val="WW8Num48z0"/>
    <w:rsid w:val="00124292"/>
    <w:rPr>
      <w:rFonts w:ascii="Symbol" w:hAnsi="Symbol"/>
      <w:color w:val="auto"/>
    </w:rPr>
  </w:style>
  <w:style w:type="character" w:customStyle="1" w:styleId="WW8Num49z0">
    <w:name w:val="WW8Num49z0"/>
    <w:rsid w:val="00124292"/>
    <w:rPr>
      <w:rFonts w:ascii="Symbol" w:hAnsi="Symbol"/>
    </w:rPr>
  </w:style>
  <w:style w:type="character" w:customStyle="1" w:styleId="WW8Num49z1">
    <w:name w:val="WW8Num49z1"/>
    <w:rsid w:val="00124292"/>
    <w:rPr>
      <w:rFonts w:ascii="Courier New" w:hAnsi="Courier New"/>
    </w:rPr>
  </w:style>
  <w:style w:type="character" w:customStyle="1" w:styleId="WW8Num49z2">
    <w:name w:val="WW8Num49z2"/>
    <w:rsid w:val="00124292"/>
    <w:rPr>
      <w:rFonts w:ascii="Wingdings" w:hAnsi="Wingdings"/>
    </w:rPr>
  </w:style>
  <w:style w:type="character" w:customStyle="1" w:styleId="WW8Num50z0">
    <w:name w:val="WW8Num50z0"/>
    <w:rsid w:val="00124292"/>
    <w:rPr>
      <w:rFonts w:ascii="Symbol" w:hAnsi="Symbol"/>
      <w:color w:val="auto"/>
    </w:rPr>
  </w:style>
  <w:style w:type="character" w:customStyle="1" w:styleId="WW8Num51z0">
    <w:name w:val="WW8Num51z0"/>
    <w:rsid w:val="00124292"/>
    <w:rPr>
      <w:rFonts w:ascii="Symbol" w:hAnsi="Symbol"/>
    </w:rPr>
  </w:style>
  <w:style w:type="character" w:customStyle="1" w:styleId="WW8Num52z0">
    <w:name w:val="WW8Num52z0"/>
    <w:rsid w:val="00124292"/>
    <w:rPr>
      <w:rFonts w:ascii="Symbol" w:hAnsi="Symbol"/>
      <w:color w:val="auto"/>
    </w:rPr>
  </w:style>
  <w:style w:type="character" w:customStyle="1" w:styleId="WW8Num53z0">
    <w:name w:val="WW8Num53z0"/>
    <w:rsid w:val="00124292"/>
    <w:rPr>
      <w:rFonts w:ascii="Symbol" w:hAnsi="Symbol"/>
    </w:rPr>
  </w:style>
  <w:style w:type="character" w:customStyle="1" w:styleId="WW8Num54z0">
    <w:name w:val="WW8Num54z0"/>
    <w:rsid w:val="00124292"/>
    <w:rPr>
      <w:rFonts w:ascii="Symbol" w:hAnsi="Symbol"/>
    </w:rPr>
  </w:style>
  <w:style w:type="character" w:customStyle="1" w:styleId="WW8Num55z0">
    <w:name w:val="WW8Num55z0"/>
    <w:rsid w:val="00124292"/>
    <w:rPr>
      <w:rFonts w:ascii="Symbol" w:hAnsi="Symbol"/>
    </w:rPr>
  </w:style>
  <w:style w:type="character" w:customStyle="1" w:styleId="WW8Num56z0">
    <w:name w:val="WW8Num56z0"/>
    <w:rsid w:val="00124292"/>
    <w:rPr>
      <w:rFonts w:ascii="Symbol" w:hAnsi="Symbol"/>
      <w:color w:val="auto"/>
    </w:rPr>
  </w:style>
  <w:style w:type="character" w:customStyle="1" w:styleId="WW8Num57z0">
    <w:name w:val="WW8Num57z0"/>
    <w:rsid w:val="00124292"/>
    <w:rPr>
      <w:rFonts w:ascii="Symbol" w:hAnsi="Symbol"/>
    </w:rPr>
  </w:style>
  <w:style w:type="character" w:customStyle="1" w:styleId="WW8Num58z0">
    <w:name w:val="WW8Num58z0"/>
    <w:rsid w:val="00124292"/>
    <w:rPr>
      <w:rFonts w:ascii="Symbol" w:hAnsi="Symbol"/>
      <w:color w:val="auto"/>
    </w:rPr>
  </w:style>
  <w:style w:type="character" w:customStyle="1" w:styleId="WW8Num59z0">
    <w:name w:val="WW8Num59z0"/>
    <w:rsid w:val="00124292"/>
    <w:rPr>
      <w:rFonts w:ascii="Symbol" w:hAnsi="Symbol"/>
      <w:color w:val="auto"/>
    </w:rPr>
  </w:style>
  <w:style w:type="character" w:customStyle="1" w:styleId="WW8Num60z0">
    <w:name w:val="WW8Num60z0"/>
    <w:rsid w:val="00124292"/>
    <w:rPr>
      <w:rFonts w:ascii="Symbol" w:hAnsi="Symbol"/>
    </w:rPr>
  </w:style>
  <w:style w:type="character" w:customStyle="1" w:styleId="WW8Num61z0">
    <w:name w:val="WW8Num61z0"/>
    <w:rsid w:val="00124292"/>
    <w:rPr>
      <w:rFonts w:ascii="Symbol" w:hAnsi="Symbol"/>
    </w:rPr>
  </w:style>
  <w:style w:type="character" w:customStyle="1" w:styleId="WW8Num62z0">
    <w:name w:val="WW8Num62z0"/>
    <w:rsid w:val="00124292"/>
    <w:rPr>
      <w:rFonts w:ascii="Symbol" w:hAnsi="Symbol"/>
      <w:color w:val="auto"/>
    </w:rPr>
  </w:style>
  <w:style w:type="character" w:customStyle="1" w:styleId="WW8Num63z0">
    <w:name w:val="WW8Num63z0"/>
    <w:rsid w:val="00124292"/>
    <w:rPr>
      <w:rFonts w:ascii="Symbol" w:hAnsi="Symbol"/>
      <w:color w:val="auto"/>
    </w:rPr>
  </w:style>
  <w:style w:type="character" w:customStyle="1" w:styleId="WW8Num64z0">
    <w:name w:val="WW8Num64z0"/>
    <w:rsid w:val="00124292"/>
    <w:rPr>
      <w:rFonts w:ascii="Symbol" w:hAnsi="Symbol"/>
    </w:rPr>
  </w:style>
  <w:style w:type="character" w:customStyle="1" w:styleId="WW8Num65z0">
    <w:name w:val="WW8Num65z0"/>
    <w:rsid w:val="00124292"/>
    <w:rPr>
      <w:rFonts w:ascii="Symbol" w:hAnsi="Symbol"/>
      <w:color w:val="auto"/>
    </w:rPr>
  </w:style>
  <w:style w:type="character" w:customStyle="1" w:styleId="WW8Num66z0">
    <w:name w:val="WW8Num66z0"/>
    <w:rsid w:val="00124292"/>
    <w:rPr>
      <w:rFonts w:ascii="Symbol" w:hAnsi="Symbol"/>
    </w:rPr>
  </w:style>
  <w:style w:type="character" w:customStyle="1" w:styleId="WW8Num67z0">
    <w:name w:val="WW8Num67z0"/>
    <w:rsid w:val="00124292"/>
    <w:rPr>
      <w:rFonts w:ascii="Symbol" w:hAnsi="Symbol"/>
    </w:rPr>
  </w:style>
  <w:style w:type="character" w:customStyle="1" w:styleId="WW8Num68z0">
    <w:name w:val="WW8Num68z0"/>
    <w:rsid w:val="00124292"/>
    <w:rPr>
      <w:rFonts w:ascii="Symbol" w:hAnsi="Symbol"/>
      <w:color w:val="auto"/>
    </w:rPr>
  </w:style>
  <w:style w:type="character" w:customStyle="1" w:styleId="WW8Num69z0">
    <w:name w:val="WW8Num69z0"/>
    <w:rsid w:val="00124292"/>
    <w:rPr>
      <w:rFonts w:ascii="Symbol" w:hAnsi="Symbol"/>
    </w:rPr>
  </w:style>
  <w:style w:type="character" w:customStyle="1" w:styleId="WW8Num70z0">
    <w:name w:val="WW8Num70z0"/>
    <w:rsid w:val="00124292"/>
    <w:rPr>
      <w:rFonts w:ascii="Symbol" w:hAnsi="Symbol"/>
    </w:rPr>
  </w:style>
  <w:style w:type="character" w:customStyle="1" w:styleId="WW8Num71z0">
    <w:name w:val="WW8Num71z0"/>
    <w:rsid w:val="00124292"/>
    <w:rPr>
      <w:rFonts w:ascii="Symbol" w:hAnsi="Symbol"/>
    </w:rPr>
  </w:style>
  <w:style w:type="character" w:customStyle="1" w:styleId="WW8Num72z0">
    <w:name w:val="WW8Num72z0"/>
    <w:rsid w:val="00124292"/>
    <w:rPr>
      <w:rFonts w:ascii="Symbol" w:hAnsi="Symbol"/>
    </w:rPr>
  </w:style>
  <w:style w:type="character" w:customStyle="1" w:styleId="WW8Num73z0">
    <w:name w:val="WW8Num73z0"/>
    <w:rsid w:val="00124292"/>
    <w:rPr>
      <w:rFonts w:ascii="Symbol" w:hAnsi="Symbol"/>
      <w:color w:val="auto"/>
    </w:rPr>
  </w:style>
  <w:style w:type="character" w:customStyle="1" w:styleId="WW8Num74z0">
    <w:name w:val="WW8Num74z0"/>
    <w:rsid w:val="00124292"/>
    <w:rPr>
      <w:rFonts w:ascii="Symbol" w:hAnsi="Symbol"/>
    </w:rPr>
  </w:style>
  <w:style w:type="character" w:customStyle="1" w:styleId="WW8Num75z0">
    <w:name w:val="WW8Num75z0"/>
    <w:rsid w:val="00124292"/>
    <w:rPr>
      <w:rFonts w:ascii="Symbol" w:hAnsi="Symbol"/>
    </w:rPr>
  </w:style>
  <w:style w:type="character" w:customStyle="1" w:styleId="WW8Num76z0">
    <w:name w:val="WW8Num76z0"/>
    <w:rsid w:val="00124292"/>
    <w:rPr>
      <w:rFonts w:ascii="Symbol" w:hAnsi="Symbol"/>
      <w:color w:val="auto"/>
    </w:rPr>
  </w:style>
  <w:style w:type="character" w:customStyle="1" w:styleId="WW8Num76z1">
    <w:name w:val="WW8Num76z1"/>
    <w:rsid w:val="00124292"/>
    <w:rPr>
      <w:rFonts w:ascii="Courier New" w:hAnsi="Courier New"/>
    </w:rPr>
  </w:style>
  <w:style w:type="character" w:customStyle="1" w:styleId="WW8Num76z2">
    <w:name w:val="WW8Num76z2"/>
    <w:rsid w:val="00124292"/>
    <w:rPr>
      <w:rFonts w:ascii="Wingdings" w:hAnsi="Wingdings"/>
    </w:rPr>
  </w:style>
  <w:style w:type="character" w:customStyle="1" w:styleId="WW8Num76z3">
    <w:name w:val="WW8Num76z3"/>
    <w:rsid w:val="00124292"/>
    <w:rPr>
      <w:rFonts w:ascii="Symbol" w:hAnsi="Symbol"/>
    </w:rPr>
  </w:style>
  <w:style w:type="character" w:customStyle="1" w:styleId="WW8Num77z0">
    <w:name w:val="WW8Num77z0"/>
    <w:rsid w:val="00124292"/>
    <w:rPr>
      <w:rFonts w:ascii="Symbol" w:hAnsi="Symbol"/>
    </w:rPr>
  </w:style>
  <w:style w:type="character" w:customStyle="1" w:styleId="WW8Num78z0">
    <w:name w:val="WW8Num78z0"/>
    <w:rsid w:val="00124292"/>
    <w:rPr>
      <w:rFonts w:ascii="Symbol" w:hAnsi="Symbol"/>
      <w:color w:val="auto"/>
    </w:rPr>
  </w:style>
  <w:style w:type="character" w:customStyle="1" w:styleId="WW8Num79z0">
    <w:name w:val="WW8Num79z0"/>
    <w:rsid w:val="00124292"/>
    <w:rPr>
      <w:rFonts w:ascii="Symbol" w:hAnsi="Symbol"/>
      <w:color w:val="auto"/>
    </w:rPr>
  </w:style>
  <w:style w:type="character" w:customStyle="1" w:styleId="WW8Num79z1">
    <w:name w:val="WW8Num79z1"/>
    <w:rsid w:val="00124292"/>
    <w:rPr>
      <w:rFonts w:ascii="Courier New" w:hAnsi="Courier New"/>
    </w:rPr>
  </w:style>
  <w:style w:type="character" w:customStyle="1" w:styleId="WW8Num79z2">
    <w:name w:val="WW8Num79z2"/>
    <w:rsid w:val="00124292"/>
    <w:rPr>
      <w:rFonts w:ascii="Wingdings" w:hAnsi="Wingdings"/>
    </w:rPr>
  </w:style>
  <w:style w:type="character" w:customStyle="1" w:styleId="WW8Num79z3">
    <w:name w:val="WW8Num79z3"/>
    <w:rsid w:val="00124292"/>
    <w:rPr>
      <w:rFonts w:ascii="Symbol" w:hAnsi="Symbol"/>
    </w:rPr>
  </w:style>
  <w:style w:type="character" w:customStyle="1" w:styleId="WW8Num80z0">
    <w:name w:val="WW8Num80z0"/>
    <w:rsid w:val="00124292"/>
    <w:rPr>
      <w:rFonts w:ascii="Symbol" w:hAnsi="Symbol"/>
    </w:rPr>
  </w:style>
  <w:style w:type="character" w:customStyle="1" w:styleId="WW8Num81z0">
    <w:name w:val="WW8Num81z0"/>
    <w:rsid w:val="00124292"/>
    <w:rPr>
      <w:rFonts w:ascii="Symbol" w:hAnsi="Symbol"/>
      <w:color w:val="auto"/>
    </w:rPr>
  </w:style>
  <w:style w:type="character" w:customStyle="1" w:styleId="WW8Num82z0">
    <w:name w:val="WW8Num82z0"/>
    <w:rsid w:val="00124292"/>
    <w:rPr>
      <w:rFonts w:ascii="Symbol" w:hAnsi="Symbol"/>
      <w:color w:val="auto"/>
    </w:rPr>
  </w:style>
  <w:style w:type="character" w:customStyle="1" w:styleId="WW8Num83z0">
    <w:name w:val="WW8Num83z0"/>
    <w:rsid w:val="00124292"/>
    <w:rPr>
      <w:rFonts w:ascii="Symbol" w:hAnsi="Symbol"/>
    </w:rPr>
  </w:style>
  <w:style w:type="character" w:customStyle="1" w:styleId="WW8Num84z0">
    <w:name w:val="WW8Num84z0"/>
    <w:rsid w:val="00124292"/>
    <w:rPr>
      <w:rFonts w:ascii="Symbol" w:hAnsi="Symbol"/>
      <w:color w:val="auto"/>
    </w:rPr>
  </w:style>
  <w:style w:type="character" w:customStyle="1" w:styleId="WW8Num85z0">
    <w:name w:val="WW8Num85z0"/>
    <w:rsid w:val="00124292"/>
    <w:rPr>
      <w:rFonts w:ascii="Symbol" w:hAnsi="Symbol"/>
      <w:color w:val="auto"/>
    </w:rPr>
  </w:style>
  <w:style w:type="character" w:customStyle="1" w:styleId="WW8Num86z0">
    <w:name w:val="WW8Num86z0"/>
    <w:rsid w:val="00124292"/>
    <w:rPr>
      <w:rFonts w:ascii="Symbol" w:hAnsi="Symbol"/>
    </w:rPr>
  </w:style>
  <w:style w:type="character" w:customStyle="1" w:styleId="WW8Num86z1">
    <w:name w:val="WW8Num86z1"/>
    <w:rsid w:val="00124292"/>
    <w:rPr>
      <w:rFonts w:ascii="Courier New" w:hAnsi="Courier New"/>
    </w:rPr>
  </w:style>
  <w:style w:type="character" w:customStyle="1" w:styleId="WW8Num86z2">
    <w:name w:val="WW8Num86z2"/>
    <w:rsid w:val="00124292"/>
    <w:rPr>
      <w:rFonts w:ascii="Wingdings" w:hAnsi="Wingdings"/>
    </w:rPr>
  </w:style>
  <w:style w:type="character" w:customStyle="1" w:styleId="WW8Num87z0">
    <w:name w:val="WW8Num87z0"/>
    <w:rsid w:val="00124292"/>
    <w:rPr>
      <w:rFonts w:ascii="Symbol" w:hAnsi="Symbol"/>
    </w:rPr>
  </w:style>
  <w:style w:type="character" w:customStyle="1" w:styleId="WW8Num88z0">
    <w:name w:val="WW8Num88z0"/>
    <w:rsid w:val="00124292"/>
    <w:rPr>
      <w:rFonts w:ascii="Symbol" w:hAnsi="Symbol"/>
    </w:rPr>
  </w:style>
  <w:style w:type="character" w:customStyle="1" w:styleId="WW8Num89z0">
    <w:name w:val="WW8Num89z0"/>
    <w:rsid w:val="00124292"/>
    <w:rPr>
      <w:rFonts w:ascii="Symbol" w:hAnsi="Symbol"/>
      <w:color w:val="auto"/>
    </w:rPr>
  </w:style>
  <w:style w:type="character" w:customStyle="1" w:styleId="WW8Num90z0">
    <w:name w:val="WW8Num90z0"/>
    <w:rsid w:val="00124292"/>
    <w:rPr>
      <w:rFonts w:ascii="Symbol" w:hAnsi="Symbol"/>
    </w:rPr>
  </w:style>
  <w:style w:type="character" w:customStyle="1" w:styleId="WW8Num91z0">
    <w:name w:val="WW8Num91z0"/>
    <w:rsid w:val="00124292"/>
    <w:rPr>
      <w:rFonts w:ascii="Symbol" w:hAnsi="Symbol"/>
    </w:rPr>
  </w:style>
  <w:style w:type="character" w:customStyle="1" w:styleId="WW8Num93z0">
    <w:name w:val="WW8Num93z0"/>
    <w:rsid w:val="00124292"/>
    <w:rPr>
      <w:rFonts w:ascii="Symbol" w:hAnsi="Symbol"/>
      <w:color w:val="auto"/>
    </w:rPr>
  </w:style>
  <w:style w:type="character" w:customStyle="1" w:styleId="WW8Num93z1">
    <w:name w:val="WW8Num93z1"/>
    <w:rsid w:val="00124292"/>
    <w:rPr>
      <w:rFonts w:ascii="Courier New" w:hAnsi="Courier New"/>
    </w:rPr>
  </w:style>
  <w:style w:type="character" w:customStyle="1" w:styleId="WW8Num93z2">
    <w:name w:val="WW8Num93z2"/>
    <w:rsid w:val="00124292"/>
    <w:rPr>
      <w:rFonts w:ascii="Wingdings" w:hAnsi="Wingdings"/>
    </w:rPr>
  </w:style>
  <w:style w:type="character" w:customStyle="1" w:styleId="WW8Num93z3">
    <w:name w:val="WW8Num93z3"/>
    <w:rsid w:val="00124292"/>
    <w:rPr>
      <w:rFonts w:ascii="Symbol" w:hAnsi="Symbol"/>
    </w:rPr>
  </w:style>
  <w:style w:type="character" w:customStyle="1" w:styleId="WW8Num94z0">
    <w:name w:val="WW8Num94z0"/>
    <w:rsid w:val="00124292"/>
    <w:rPr>
      <w:rFonts w:ascii="Symbol" w:hAnsi="Symbol"/>
      <w:color w:val="auto"/>
    </w:rPr>
  </w:style>
  <w:style w:type="character" w:customStyle="1" w:styleId="WW8Num95z0">
    <w:name w:val="WW8Num95z0"/>
    <w:rsid w:val="00124292"/>
    <w:rPr>
      <w:rFonts w:ascii="Symbol" w:hAnsi="Symbol"/>
      <w:color w:val="auto"/>
    </w:rPr>
  </w:style>
  <w:style w:type="character" w:customStyle="1" w:styleId="WW8Num96z0">
    <w:name w:val="WW8Num96z0"/>
    <w:rsid w:val="00124292"/>
    <w:rPr>
      <w:rFonts w:ascii="Symbol" w:hAnsi="Symbol"/>
      <w:color w:val="auto"/>
    </w:rPr>
  </w:style>
  <w:style w:type="character" w:customStyle="1" w:styleId="WW8Num97z0">
    <w:name w:val="WW8Num97z0"/>
    <w:rsid w:val="00124292"/>
    <w:rPr>
      <w:rFonts w:ascii="Symbol" w:hAnsi="Symbol"/>
    </w:rPr>
  </w:style>
  <w:style w:type="character" w:customStyle="1" w:styleId="WW8Num98z0">
    <w:name w:val="WW8Num98z0"/>
    <w:rsid w:val="00124292"/>
    <w:rPr>
      <w:rFonts w:ascii="Symbol" w:hAnsi="Symbol"/>
      <w:color w:val="auto"/>
    </w:rPr>
  </w:style>
  <w:style w:type="character" w:customStyle="1" w:styleId="WW8Num99z0">
    <w:name w:val="WW8Num99z0"/>
    <w:rsid w:val="00124292"/>
    <w:rPr>
      <w:rFonts w:ascii="Symbol" w:hAnsi="Symbol"/>
      <w:color w:val="auto"/>
    </w:rPr>
  </w:style>
  <w:style w:type="character" w:customStyle="1" w:styleId="WW8Num100z0">
    <w:name w:val="WW8Num100z0"/>
    <w:rsid w:val="00124292"/>
    <w:rPr>
      <w:rFonts w:ascii="Symbol" w:hAnsi="Symbol"/>
      <w:color w:val="auto"/>
    </w:rPr>
  </w:style>
  <w:style w:type="character" w:customStyle="1" w:styleId="WW8Num100z1">
    <w:name w:val="WW8Num100z1"/>
    <w:rsid w:val="00124292"/>
    <w:rPr>
      <w:rFonts w:ascii="Courier New" w:hAnsi="Courier New"/>
    </w:rPr>
  </w:style>
  <w:style w:type="character" w:customStyle="1" w:styleId="WW8Num100z2">
    <w:name w:val="WW8Num100z2"/>
    <w:rsid w:val="00124292"/>
    <w:rPr>
      <w:rFonts w:ascii="Wingdings" w:hAnsi="Wingdings"/>
    </w:rPr>
  </w:style>
  <w:style w:type="character" w:customStyle="1" w:styleId="WW8Num100z3">
    <w:name w:val="WW8Num100z3"/>
    <w:rsid w:val="00124292"/>
    <w:rPr>
      <w:rFonts w:ascii="Symbol" w:hAnsi="Symbol"/>
    </w:rPr>
  </w:style>
  <w:style w:type="character" w:customStyle="1" w:styleId="WW8Num101z0">
    <w:name w:val="WW8Num101z0"/>
    <w:rsid w:val="00124292"/>
    <w:rPr>
      <w:rFonts w:ascii="Symbol" w:hAnsi="Symbol"/>
    </w:rPr>
  </w:style>
  <w:style w:type="character" w:customStyle="1" w:styleId="WW8Num102z0">
    <w:name w:val="WW8Num102z0"/>
    <w:rsid w:val="00124292"/>
    <w:rPr>
      <w:rFonts w:ascii="Symbol" w:hAnsi="Symbol"/>
      <w:color w:val="auto"/>
    </w:rPr>
  </w:style>
  <w:style w:type="character" w:customStyle="1" w:styleId="WW8Num102z1">
    <w:name w:val="WW8Num102z1"/>
    <w:rsid w:val="00124292"/>
    <w:rPr>
      <w:rFonts w:ascii="Courier New" w:hAnsi="Courier New"/>
    </w:rPr>
  </w:style>
  <w:style w:type="character" w:customStyle="1" w:styleId="WW8Num102z2">
    <w:name w:val="WW8Num102z2"/>
    <w:rsid w:val="00124292"/>
    <w:rPr>
      <w:rFonts w:ascii="Wingdings" w:hAnsi="Wingdings"/>
    </w:rPr>
  </w:style>
  <w:style w:type="character" w:customStyle="1" w:styleId="WW8Num102z3">
    <w:name w:val="WW8Num102z3"/>
    <w:rsid w:val="00124292"/>
    <w:rPr>
      <w:rFonts w:ascii="Symbol" w:hAnsi="Symbol"/>
    </w:rPr>
  </w:style>
  <w:style w:type="character" w:customStyle="1" w:styleId="WW8Num103z0">
    <w:name w:val="WW8Num103z0"/>
    <w:rsid w:val="00124292"/>
    <w:rPr>
      <w:rFonts w:ascii="Symbol" w:hAnsi="Symbol"/>
      <w:color w:val="auto"/>
    </w:rPr>
  </w:style>
  <w:style w:type="character" w:customStyle="1" w:styleId="WW8Num104z0">
    <w:name w:val="WW8Num104z0"/>
    <w:rsid w:val="00124292"/>
    <w:rPr>
      <w:rFonts w:ascii="Symbol" w:hAnsi="Symbol"/>
    </w:rPr>
  </w:style>
  <w:style w:type="character" w:customStyle="1" w:styleId="WW8Num105z0">
    <w:name w:val="WW8Num105z0"/>
    <w:rsid w:val="00124292"/>
    <w:rPr>
      <w:rFonts w:ascii="Symbol" w:hAnsi="Symbol"/>
    </w:rPr>
  </w:style>
  <w:style w:type="character" w:customStyle="1" w:styleId="WW8Num106z0">
    <w:name w:val="WW8Num106z0"/>
    <w:rsid w:val="00124292"/>
    <w:rPr>
      <w:rFonts w:ascii="Symbol" w:hAnsi="Symbol"/>
    </w:rPr>
  </w:style>
  <w:style w:type="character" w:customStyle="1" w:styleId="WW8Num107z0">
    <w:name w:val="WW8Num107z0"/>
    <w:rsid w:val="00124292"/>
    <w:rPr>
      <w:rFonts w:ascii="Symbol" w:hAnsi="Symbol"/>
    </w:rPr>
  </w:style>
  <w:style w:type="character" w:customStyle="1" w:styleId="WW8Num108z0">
    <w:name w:val="WW8Num108z0"/>
    <w:rsid w:val="00124292"/>
    <w:rPr>
      <w:rFonts w:ascii="Symbol" w:hAnsi="Symbol"/>
    </w:rPr>
  </w:style>
  <w:style w:type="character" w:customStyle="1" w:styleId="WW8Num109z0">
    <w:name w:val="WW8Num109z0"/>
    <w:rsid w:val="00124292"/>
    <w:rPr>
      <w:rFonts w:ascii="Symbol" w:hAnsi="Symbol"/>
      <w:color w:val="auto"/>
    </w:rPr>
  </w:style>
  <w:style w:type="character" w:customStyle="1" w:styleId="WW8Num110z0">
    <w:name w:val="WW8Num110z0"/>
    <w:rsid w:val="00124292"/>
    <w:rPr>
      <w:rFonts w:ascii="Symbol" w:hAnsi="Symbol"/>
      <w:color w:val="auto"/>
    </w:rPr>
  </w:style>
  <w:style w:type="character" w:customStyle="1" w:styleId="WW8Num111z0">
    <w:name w:val="WW8Num111z0"/>
    <w:rsid w:val="00124292"/>
    <w:rPr>
      <w:rFonts w:ascii="Symbol" w:hAnsi="Symbol"/>
      <w:color w:val="auto"/>
    </w:rPr>
  </w:style>
  <w:style w:type="character" w:customStyle="1" w:styleId="WW8Num112z0">
    <w:name w:val="WW8Num112z0"/>
    <w:rsid w:val="00124292"/>
    <w:rPr>
      <w:rFonts w:ascii="Symbol" w:hAnsi="Symbol"/>
      <w:color w:val="auto"/>
    </w:rPr>
  </w:style>
  <w:style w:type="character" w:customStyle="1" w:styleId="WW8Num113z0">
    <w:name w:val="WW8Num113z0"/>
    <w:rsid w:val="00124292"/>
    <w:rPr>
      <w:i/>
    </w:rPr>
  </w:style>
  <w:style w:type="character" w:customStyle="1" w:styleId="WW8Num114z0">
    <w:name w:val="WW8Num114z0"/>
    <w:rsid w:val="00124292"/>
    <w:rPr>
      <w:rFonts w:ascii="Symbol" w:hAnsi="Symbol"/>
    </w:rPr>
  </w:style>
  <w:style w:type="character" w:customStyle="1" w:styleId="WW8Num115z0">
    <w:name w:val="WW8Num115z0"/>
    <w:rsid w:val="00124292"/>
    <w:rPr>
      <w:rFonts w:ascii="Symbol" w:hAnsi="Symbol"/>
    </w:rPr>
  </w:style>
  <w:style w:type="character" w:customStyle="1" w:styleId="WW8Num116z0">
    <w:name w:val="WW8Num116z0"/>
    <w:rsid w:val="00124292"/>
    <w:rPr>
      <w:rFonts w:ascii="Symbol" w:hAnsi="Symbol"/>
      <w:color w:val="auto"/>
    </w:rPr>
  </w:style>
  <w:style w:type="character" w:customStyle="1" w:styleId="WW8Num117z0">
    <w:name w:val="WW8Num117z0"/>
    <w:rsid w:val="00124292"/>
    <w:rPr>
      <w:rFonts w:ascii="Symbol" w:hAnsi="Symbol"/>
    </w:rPr>
  </w:style>
  <w:style w:type="character" w:customStyle="1" w:styleId="WW8Num118z0">
    <w:name w:val="WW8Num118z0"/>
    <w:rsid w:val="00124292"/>
    <w:rPr>
      <w:rFonts w:ascii="Symbol" w:hAnsi="Symbol"/>
    </w:rPr>
  </w:style>
  <w:style w:type="character" w:customStyle="1" w:styleId="WW8Num119z0">
    <w:name w:val="WW8Num119z0"/>
    <w:rsid w:val="00124292"/>
    <w:rPr>
      <w:rFonts w:ascii="Symbol" w:hAnsi="Symbol"/>
    </w:rPr>
  </w:style>
  <w:style w:type="character" w:customStyle="1" w:styleId="WW8Num119z1">
    <w:name w:val="WW8Num119z1"/>
    <w:rsid w:val="00124292"/>
    <w:rPr>
      <w:rFonts w:ascii="Courier New" w:hAnsi="Courier New"/>
    </w:rPr>
  </w:style>
  <w:style w:type="character" w:customStyle="1" w:styleId="WW8Num119z2">
    <w:name w:val="WW8Num119z2"/>
    <w:rsid w:val="00124292"/>
    <w:rPr>
      <w:rFonts w:ascii="Wingdings" w:hAnsi="Wingdings"/>
    </w:rPr>
  </w:style>
  <w:style w:type="character" w:customStyle="1" w:styleId="WW8Num120z0">
    <w:name w:val="WW8Num120z0"/>
    <w:rsid w:val="00124292"/>
    <w:rPr>
      <w:rFonts w:ascii="Symbol" w:hAnsi="Symbol"/>
    </w:rPr>
  </w:style>
  <w:style w:type="character" w:customStyle="1" w:styleId="WW8Num121z0">
    <w:name w:val="WW8Num121z0"/>
    <w:rsid w:val="00124292"/>
    <w:rPr>
      <w:rFonts w:ascii="Symbol" w:hAnsi="Symbol"/>
      <w:color w:val="auto"/>
    </w:rPr>
  </w:style>
  <w:style w:type="character" w:customStyle="1" w:styleId="WW8Num122z0">
    <w:name w:val="WW8Num122z0"/>
    <w:rsid w:val="00124292"/>
    <w:rPr>
      <w:rFonts w:ascii="Symbol" w:hAnsi="Symbol"/>
    </w:rPr>
  </w:style>
  <w:style w:type="character" w:customStyle="1" w:styleId="WW8Num123z0">
    <w:name w:val="WW8Num123z0"/>
    <w:rsid w:val="00124292"/>
    <w:rPr>
      <w:rFonts w:ascii="Symbol" w:hAnsi="Symbol"/>
      <w:color w:val="auto"/>
    </w:rPr>
  </w:style>
  <w:style w:type="character" w:customStyle="1" w:styleId="WW8Num124z0">
    <w:name w:val="WW8Num124z0"/>
    <w:rsid w:val="00124292"/>
    <w:rPr>
      <w:rFonts w:ascii="Symbol" w:hAnsi="Symbol"/>
      <w:color w:val="auto"/>
    </w:rPr>
  </w:style>
  <w:style w:type="character" w:customStyle="1" w:styleId="WW8Num124z1">
    <w:name w:val="WW8Num124z1"/>
    <w:rsid w:val="00124292"/>
    <w:rPr>
      <w:rFonts w:ascii="Times New Roman" w:hAnsi="Times New Roman"/>
    </w:rPr>
  </w:style>
  <w:style w:type="character" w:customStyle="1" w:styleId="WW8Num124z2">
    <w:name w:val="WW8Num124z2"/>
    <w:rsid w:val="00124292"/>
    <w:rPr>
      <w:rFonts w:ascii="Wingdings" w:hAnsi="Wingdings"/>
    </w:rPr>
  </w:style>
  <w:style w:type="character" w:customStyle="1" w:styleId="WW8Num124z3">
    <w:name w:val="WW8Num124z3"/>
    <w:rsid w:val="00124292"/>
    <w:rPr>
      <w:rFonts w:ascii="Symbol" w:hAnsi="Symbol"/>
    </w:rPr>
  </w:style>
  <w:style w:type="character" w:customStyle="1" w:styleId="WW8Num124z4">
    <w:name w:val="WW8Num124z4"/>
    <w:rsid w:val="00124292"/>
    <w:rPr>
      <w:rFonts w:ascii="Courier New" w:hAnsi="Courier New"/>
    </w:rPr>
  </w:style>
  <w:style w:type="character" w:customStyle="1" w:styleId="WW8Num125z0">
    <w:name w:val="WW8Num125z0"/>
    <w:rsid w:val="00124292"/>
    <w:rPr>
      <w:rFonts w:ascii="Symbol" w:hAnsi="Symbol"/>
    </w:rPr>
  </w:style>
  <w:style w:type="character" w:customStyle="1" w:styleId="WW8Num126z0">
    <w:name w:val="WW8Num126z0"/>
    <w:rsid w:val="00124292"/>
    <w:rPr>
      <w:rFonts w:ascii="Symbol" w:hAnsi="Symbol"/>
      <w:color w:val="auto"/>
    </w:rPr>
  </w:style>
  <w:style w:type="character" w:customStyle="1" w:styleId="WW8Num127z0">
    <w:name w:val="WW8Num127z0"/>
    <w:rsid w:val="00124292"/>
    <w:rPr>
      <w:rFonts w:ascii="Symbol" w:hAnsi="Symbol"/>
    </w:rPr>
  </w:style>
  <w:style w:type="character" w:customStyle="1" w:styleId="WW8Num128z0">
    <w:name w:val="WW8Num128z0"/>
    <w:rsid w:val="00124292"/>
    <w:rPr>
      <w:rFonts w:ascii="Symbol" w:hAnsi="Symbol"/>
    </w:rPr>
  </w:style>
  <w:style w:type="character" w:customStyle="1" w:styleId="WW8Num129z0">
    <w:name w:val="WW8Num129z0"/>
    <w:rsid w:val="00124292"/>
    <w:rPr>
      <w:rFonts w:ascii="Symbol" w:hAnsi="Symbol"/>
    </w:rPr>
  </w:style>
  <w:style w:type="character" w:customStyle="1" w:styleId="WW8Num131z0">
    <w:name w:val="WW8Num131z0"/>
    <w:rsid w:val="00124292"/>
    <w:rPr>
      <w:rFonts w:ascii="Symbol" w:hAnsi="Symbol"/>
    </w:rPr>
  </w:style>
  <w:style w:type="character" w:customStyle="1" w:styleId="WW8Num132z0">
    <w:name w:val="WW8Num132z0"/>
    <w:rsid w:val="00124292"/>
    <w:rPr>
      <w:rFonts w:ascii="Symbol" w:hAnsi="Symbol"/>
      <w:color w:val="auto"/>
    </w:rPr>
  </w:style>
  <w:style w:type="character" w:customStyle="1" w:styleId="WW8Num132z1">
    <w:name w:val="WW8Num132z1"/>
    <w:rsid w:val="00124292"/>
    <w:rPr>
      <w:rFonts w:ascii="Courier New" w:hAnsi="Courier New"/>
    </w:rPr>
  </w:style>
  <w:style w:type="character" w:customStyle="1" w:styleId="WW8Num132z2">
    <w:name w:val="WW8Num132z2"/>
    <w:rsid w:val="00124292"/>
    <w:rPr>
      <w:rFonts w:ascii="Wingdings" w:hAnsi="Wingdings"/>
    </w:rPr>
  </w:style>
  <w:style w:type="character" w:customStyle="1" w:styleId="WW8Num132z3">
    <w:name w:val="WW8Num132z3"/>
    <w:rsid w:val="00124292"/>
    <w:rPr>
      <w:rFonts w:ascii="Symbol" w:hAnsi="Symbol"/>
    </w:rPr>
  </w:style>
  <w:style w:type="character" w:customStyle="1" w:styleId="WW8Num133z0">
    <w:name w:val="WW8Num133z0"/>
    <w:rsid w:val="00124292"/>
    <w:rPr>
      <w:rFonts w:ascii="Symbol" w:hAnsi="Symbol"/>
      <w:color w:val="auto"/>
    </w:rPr>
  </w:style>
  <w:style w:type="character" w:customStyle="1" w:styleId="WW8Num134z0">
    <w:name w:val="WW8Num134z0"/>
    <w:rsid w:val="00124292"/>
    <w:rPr>
      <w:rFonts w:ascii="Symbol" w:hAnsi="Symbol"/>
    </w:rPr>
  </w:style>
  <w:style w:type="character" w:customStyle="1" w:styleId="WW8Num135z0">
    <w:name w:val="WW8Num135z0"/>
    <w:rsid w:val="00124292"/>
    <w:rPr>
      <w:rFonts w:ascii="Symbol" w:hAnsi="Symbol"/>
    </w:rPr>
  </w:style>
  <w:style w:type="character" w:customStyle="1" w:styleId="WW8Num136z0">
    <w:name w:val="WW8Num136z0"/>
    <w:rsid w:val="00124292"/>
    <w:rPr>
      <w:rFonts w:ascii="Symbol" w:hAnsi="Symbol"/>
    </w:rPr>
  </w:style>
  <w:style w:type="character" w:customStyle="1" w:styleId="WW8Num137z0">
    <w:name w:val="WW8Num137z0"/>
    <w:rsid w:val="00124292"/>
    <w:rPr>
      <w:rFonts w:ascii="Symbol" w:hAnsi="Symbol"/>
    </w:rPr>
  </w:style>
  <w:style w:type="character" w:customStyle="1" w:styleId="WW8Num138z0">
    <w:name w:val="WW8Num138z0"/>
    <w:rsid w:val="00124292"/>
    <w:rPr>
      <w:rFonts w:ascii="Symbol" w:hAnsi="Symbol"/>
    </w:rPr>
  </w:style>
  <w:style w:type="character" w:customStyle="1" w:styleId="WW8Num139z0">
    <w:name w:val="WW8Num139z0"/>
    <w:rsid w:val="00124292"/>
    <w:rPr>
      <w:rFonts w:ascii="Symbol" w:hAnsi="Symbol"/>
      <w:color w:val="auto"/>
    </w:rPr>
  </w:style>
  <w:style w:type="character" w:customStyle="1" w:styleId="WW8Num139z1">
    <w:name w:val="WW8Num139z1"/>
    <w:rsid w:val="00124292"/>
    <w:rPr>
      <w:rFonts w:ascii="Courier New" w:hAnsi="Courier New"/>
    </w:rPr>
  </w:style>
  <w:style w:type="character" w:customStyle="1" w:styleId="WW8Num139z2">
    <w:name w:val="WW8Num139z2"/>
    <w:rsid w:val="00124292"/>
    <w:rPr>
      <w:rFonts w:ascii="Wingdings" w:hAnsi="Wingdings"/>
    </w:rPr>
  </w:style>
  <w:style w:type="character" w:customStyle="1" w:styleId="WW8Num139z3">
    <w:name w:val="WW8Num139z3"/>
    <w:rsid w:val="00124292"/>
    <w:rPr>
      <w:rFonts w:ascii="Symbol" w:hAnsi="Symbol"/>
    </w:rPr>
  </w:style>
  <w:style w:type="character" w:customStyle="1" w:styleId="WW8Num140z0">
    <w:name w:val="WW8Num140z0"/>
    <w:rsid w:val="00124292"/>
    <w:rPr>
      <w:rFonts w:ascii="Symbol" w:hAnsi="Symbol"/>
      <w:color w:val="auto"/>
    </w:rPr>
  </w:style>
  <w:style w:type="character" w:customStyle="1" w:styleId="WW8Num141z0">
    <w:name w:val="WW8Num141z0"/>
    <w:rsid w:val="00124292"/>
    <w:rPr>
      <w:rFonts w:ascii="Symbol" w:hAnsi="Symbol"/>
    </w:rPr>
  </w:style>
  <w:style w:type="character" w:customStyle="1" w:styleId="WW8Num142z0">
    <w:name w:val="WW8Num142z0"/>
    <w:rsid w:val="00124292"/>
    <w:rPr>
      <w:rFonts w:ascii="Symbol" w:hAnsi="Symbol"/>
      <w:color w:val="auto"/>
    </w:rPr>
  </w:style>
  <w:style w:type="character" w:customStyle="1" w:styleId="WW8Num143z0">
    <w:name w:val="WW8Num143z0"/>
    <w:rsid w:val="00124292"/>
    <w:rPr>
      <w:rFonts w:ascii="Symbol" w:hAnsi="Symbol"/>
      <w:color w:val="auto"/>
    </w:rPr>
  </w:style>
  <w:style w:type="character" w:customStyle="1" w:styleId="WW8Num144z0">
    <w:name w:val="WW8Num144z0"/>
    <w:rsid w:val="00124292"/>
    <w:rPr>
      <w:rFonts w:ascii="Symbol" w:hAnsi="Symbol"/>
    </w:rPr>
  </w:style>
  <w:style w:type="character" w:customStyle="1" w:styleId="WW8Num145z0">
    <w:name w:val="WW8Num145z0"/>
    <w:rsid w:val="00124292"/>
    <w:rPr>
      <w:rFonts w:ascii="Symbol" w:hAnsi="Symbol"/>
    </w:rPr>
  </w:style>
  <w:style w:type="character" w:customStyle="1" w:styleId="WW8Num145z1">
    <w:name w:val="WW8Num145z1"/>
    <w:rsid w:val="00124292"/>
    <w:rPr>
      <w:rFonts w:ascii="Courier New" w:hAnsi="Courier New"/>
    </w:rPr>
  </w:style>
  <w:style w:type="character" w:customStyle="1" w:styleId="WW8Num145z2">
    <w:name w:val="WW8Num145z2"/>
    <w:rsid w:val="00124292"/>
    <w:rPr>
      <w:rFonts w:ascii="Wingdings" w:hAnsi="Wingdings"/>
    </w:rPr>
  </w:style>
  <w:style w:type="character" w:customStyle="1" w:styleId="WW8Num146z0">
    <w:name w:val="WW8Num146z0"/>
    <w:rsid w:val="00124292"/>
    <w:rPr>
      <w:rFonts w:ascii="Symbol" w:hAnsi="Symbol"/>
    </w:rPr>
  </w:style>
  <w:style w:type="character" w:customStyle="1" w:styleId="WW8Num147z0">
    <w:name w:val="WW8Num147z0"/>
    <w:rsid w:val="00124292"/>
    <w:rPr>
      <w:rFonts w:ascii="Symbol" w:hAnsi="Symbol"/>
      <w:color w:val="auto"/>
    </w:rPr>
  </w:style>
  <w:style w:type="character" w:customStyle="1" w:styleId="WW8Num148z0">
    <w:name w:val="WW8Num148z0"/>
    <w:rsid w:val="00124292"/>
    <w:rPr>
      <w:rFonts w:ascii="Symbol" w:hAnsi="Symbol"/>
      <w:color w:val="auto"/>
    </w:rPr>
  </w:style>
  <w:style w:type="character" w:customStyle="1" w:styleId="WW8Num149z0">
    <w:name w:val="WW8Num149z0"/>
    <w:rsid w:val="00124292"/>
    <w:rPr>
      <w:rFonts w:ascii="Symbol" w:hAnsi="Symbol"/>
      <w:color w:val="auto"/>
    </w:rPr>
  </w:style>
  <w:style w:type="character" w:customStyle="1" w:styleId="WW8Num149z1">
    <w:name w:val="WW8Num149z1"/>
    <w:rsid w:val="00124292"/>
    <w:rPr>
      <w:rFonts w:ascii="Courier New" w:hAnsi="Courier New"/>
    </w:rPr>
  </w:style>
  <w:style w:type="character" w:customStyle="1" w:styleId="WW8Num149z2">
    <w:name w:val="WW8Num149z2"/>
    <w:rsid w:val="00124292"/>
    <w:rPr>
      <w:rFonts w:ascii="Wingdings" w:hAnsi="Wingdings"/>
    </w:rPr>
  </w:style>
  <w:style w:type="character" w:customStyle="1" w:styleId="WW8Num149z3">
    <w:name w:val="WW8Num149z3"/>
    <w:rsid w:val="00124292"/>
    <w:rPr>
      <w:rFonts w:ascii="Symbol" w:hAnsi="Symbol"/>
    </w:rPr>
  </w:style>
  <w:style w:type="character" w:customStyle="1" w:styleId="WW8Num150z0">
    <w:name w:val="WW8Num150z0"/>
    <w:rsid w:val="00124292"/>
    <w:rPr>
      <w:rFonts w:ascii="Symbol" w:hAnsi="Symbol"/>
      <w:color w:val="auto"/>
    </w:rPr>
  </w:style>
  <w:style w:type="character" w:customStyle="1" w:styleId="WW8Num150z1">
    <w:name w:val="WW8Num150z1"/>
    <w:rsid w:val="00124292"/>
    <w:rPr>
      <w:rFonts w:ascii="Courier New" w:hAnsi="Courier New"/>
    </w:rPr>
  </w:style>
  <w:style w:type="character" w:customStyle="1" w:styleId="WW8Num150z2">
    <w:name w:val="WW8Num150z2"/>
    <w:rsid w:val="00124292"/>
    <w:rPr>
      <w:rFonts w:ascii="Wingdings" w:hAnsi="Wingdings"/>
    </w:rPr>
  </w:style>
  <w:style w:type="character" w:customStyle="1" w:styleId="WW8Num150z3">
    <w:name w:val="WW8Num150z3"/>
    <w:rsid w:val="00124292"/>
    <w:rPr>
      <w:rFonts w:ascii="Symbol" w:hAnsi="Symbol"/>
    </w:rPr>
  </w:style>
  <w:style w:type="character" w:customStyle="1" w:styleId="WW8Num151z0">
    <w:name w:val="WW8Num151z0"/>
    <w:rsid w:val="00124292"/>
    <w:rPr>
      <w:rFonts w:ascii="Symbol" w:hAnsi="Symbol"/>
    </w:rPr>
  </w:style>
  <w:style w:type="character" w:customStyle="1" w:styleId="WW8Num152z0">
    <w:name w:val="WW8Num152z0"/>
    <w:rsid w:val="00124292"/>
    <w:rPr>
      <w:rFonts w:ascii="Symbol" w:hAnsi="Symbol"/>
      <w:color w:val="auto"/>
    </w:rPr>
  </w:style>
  <w:style w:type="character" w:customStyle="1" w:styleId="WW8Num153z0">
    <w:name w:val="WW8Num153z0"/>
    <w:rsid w:val="00124292"/>
    <w:rPr>
      <w:rFonts w:ascii="Symbol" w:hAnsi="Symbol"/>
    </w:rPr>
  </w:style>
  <w:style w:type="character" w:customStyle="1" w:styleId="WW8Num154z0">
    <w:name w:val="WW8Num154z0"/>
    <w:rsid w:val="00124292"/>
    <w:rPr>
      <w:rFonts w:ascii="Symbol" w:hAnsi="Symbol"/>
    </w:rPr>
  </w:style>
  <w:style w:type="character" w:customStyle="1" w:styleId="WW8Num155z0">
    <w:name w:val="WW8Num155z0"/>
    <w:rsid w:val="00124292"/>
    <w:rPr>
      <w:rFonts w:ascii="Symbol" w:hAnsi="Symbol"/>
      <w:color w:val="auto"/>
    </w:rPr>
  </w:style>
  <w:style w:type="character" w:customStyle="1" w:styleId="WW8Num156z0">
    <w:name w:val="WW8Num156z0"/>
    <w:rsid w:val="00124292"/>
    <w:rPr>
      <w:rFonts w:ascii="Symbol" w:hAnsi="Symbol"/>
    </w:rPr>
  </w:style>
  <w:style w:type="character" w:customStyle="1" w:styleId="WW8Num157z0">
    <w:name w:val="WW8Num157z0"/>
    <w:rsid w:val="00124292"/>
    <w:rPr>
      <w:rFonts w:ascii="Symbol" w:hAnsi="Symbol"/>
      <w:color w:val="auto"/>
    </w:rPr>
  </w:style>
  <w:style w:type="character" w:customStyle="1" w:styleId="WW8Num157z1">
    <w:name w:val="WW8Num157z1"/>
    <w:rsid w:val="00124292"/>
    <w:rPr>
      <w:rFonts w:ascii="Courier New" w:hAnsi="Courier New"/>
    </w:rPr>
  </w:style>
  <w:style w:type="character" w:customStyle="1" w:styleId="WW8Num157z2">
    <w:name w:val="WW8Num157z2"/>
    <w:rsid w:val="00124292"/>
    <w:rPr>
      <w:rFonts w:ascii="Wingdings" w:hAnsi="Wingdings"/>
    </w:rPr>
  </w:style>
  <w:style w:type="character" w:customStyle="1" w:styleId="WW8Num157z3">
    <w:name w:val="WW8Num157z3"/>
    <w:rsid w:val="00124292"/>
    <w:rPr>
      <w:rFonts w:ascii="Symbol" w:hAnsi="Symbol"/>
    </w:rPr>
  </w:style>
  <w:style w:type="character" w:customStyle="1" w:styleId="WW8Num158z0">
    <w:name w:val="WW8Num158z0"/>
    <w:rsid w:val="00124292"/>
    <w:rPr>
      <w:i/>
    </w:rPr>
  </w:style>
  <w:style w:type="character" w:customStyle="1" w:styleId="WW8Num159z0">
    <w:name w:val="WW8Num159z0"/>
    <w:rsid w:val="00124292"/>
    <w:rPr>
      <w:rFonts w:ascii="Symbol" w:hAnsi="Symbol"/>
      <w:color w:val="auto"/>
    </w:rPr>
  </w:style>
  <w:style w:type="character" w:customStyle="1" w:styleId="WW8Num160z0">
    <w:name w:val="WW8Num160z0"/>
    <w:rsid w:val="00124292"/>
    <w:rPr>
      <w:rFonts w:ascii="Symbol" w:hAnsi="Symbol"/>
    </w:rPr>
  </w:style>
  <w:style w:type="character" w:customStyle="1" w:styleId="WW8Num161z0">
    <w:name w:val="WW8Num161z0"/>
    <w:rsid w:val="00124292"/>
    <w:rPr>
      <w:rFonts w:ascii="Symbol" w:hAnsi="Symbol"/>
    </w:rPr>
  </w:style>
  <w:style w:type="character" w:customStyle="1" w:styleId="WW8Num162z0">
    <w:name w:val="WW8Num162z0"/>
    <w:rsid w:val="00124292"/>
    <w:rPr>
      <w:rFonts w:ascii="Symbol" w:hAnsi="Symbol"/>
    </w:rPr>
  </w:style>
  <w:style w:type="character" w:customStyle="1" w:styleId="WW8Num163z0">
    <w:name w:val="WW8Num163z0"/>
    <w:rsid w:val="00124292"/>
    <w:rPr>
      <w:rFonts w:ascii="Symbol" w:hAnsi="Symbol"/>
    </w:rPr>
  </w:style>
  <w:style w:type="character" w:customStyle="1" w:styleId="WW8Num164z0">
    <w:name w:val="WW8Num164z0"/>
    <w:rsid w:val="00124292"/>
    <w:rPr>
      <w:rFonts w:ascii="Symbol" w:hAnsi="Symbol"/>
      <w:color w:val="auto"/>
    </w:rPr>
  </w:style>
  <w:style w:type="character" w:customStyle="1" w:styleId="WW8Num164z1">
    <w:name w:val="WW8Num164z1"/>
    <w:rsid w:val="00124292"/>
    <w:rPr>
      <w:rFonts w:ascii="Courier New" w:hAnsi="Courier New"/>
    </w:rPr>
  </w:style>
  <w:style w:type="character" w:customStyle="1" w:styleId="WW8Num164z2">
    <w:name w:val="WW8Num164z2"/>
    <w:rsid w:val="00124292"/>
    <w:rPr>
      <w:rFonts w:ascii="Wingdings" w:hAnsi="Wingdings"/>
    </w:rPr>
  </w:style>
  <w:style w:type="character" w:customStyle="1" w:styleId="WW8Num164z3">
    <w:name w:val="WW8Num164z3"/>
    <w:rsid w:val="00124292"/>
    <w:rPr>
      <w:rFonts w:ascii="Symbol" w:hAnsi="Symbol"/>
    </w:rPr>
  </w:style>
  <w:style w:type="character" w:customStyle="1" w:styleId="WW8Num165z0">
    <w:name w:val="WW8Num165z0"/>
    <w:rsid w:val="00124292"/>
    <w:rPr>
      <w:rFonts w:ascii="Symbol" w:hAnsi="Symbol"/>
    </w:rPr>
  </w:style>
  <w:style w:type="character" w:customStyle="1" w:styleId="WW8Num166z0">
    <w:name w:val="WW8Num166z0"/>
    <w:rsid w:val="00124292"/>
    <w:rPr>
      <w:rFonts w:ascii="Symbol" w:hAnsi="Symbol"/>
      <w:color w:val="auto"/>
    </w:rPr>
  </w:style>
  <w:style w:type="character" w:customStyle="1" w:styleId="WW8Num167z0">
    <w:name w:val="WW8Num167z0"/>
    <w:rsid w:val="00124292"/>
    <w:rPr>
      <w:rFonts w:ascii="Symbol" w:hAnsi="Symbol"/>
    </w:rPr>
  </w:style>
  <w:style w:type="character" w:customStyle="1" w:styleId="WW8Num168z0">
    <w:name w:val="WW8Num168z0"/>
    <w:rsid w:val="00124292"/>
    <w:rPr>
      <w:rFonts w:ascii="Symbol" w:hAnsi="Symbol"/>
      <w:color w:val="auto"/>
    </w:rPr>
  </w:style>
  <w:style w:type="character" w:customStyle="1" w:styleId="WW8Num168z1">
    <w:name w:val="WW8Num168z1"/>
    <w:rsid w:val="00124292"/>
    <w:rPr>
      <w:rFonts w:ascii="Courier New" w:hAnsi="Courier New"/>
    </w:rPr>
  </w:style>
  <w:style w:type="character" w:customStyle="1" w:styleId="WW8Num168z2">
    <w:name w:val="WW8Num168z2"/>
    <w:rsid w:val="00124292"/>
    <w:rPr>
      <w:rFonts w:ascii="Wingdings" w:hAnsi="Wingdings"/>
    </w:rPr>
  </w:style>
  <w:style w:type="character" w:customStyle="1" w:styleId="WW8Num168z3">
    <w:name w:val="WW8Num168z3"/>
    <w:rsid w:val="00124292"/>
    <w:rPr>
      <w:rFonts w:ascii="Symbol" w:hAnsi="Symbol"/>
    </w:rPr>
  </w:style>
  <w:style w:type="character" w:customStyle="1" w:styleId="WW8Num169z0">
    <w:name w:val="WW8Num169z0"/>
    <w:rsid w:val="00124292"/>
    <w:rPr>
      <w:rFonts w:ascii="Symbol" w:hAnsi="Symbol"/>
    </w:rPr>
  </w:style>
  <w:style w:type="character" w:customStyle="1" w:styleId="WW8Num170z0">
    <w:name w:val="WW8Num170z0"/>
    <w:rsid w:val="00124292"/>
    <w:rPr>
      <w:rFonts w:ascii="Symbol" w:hAnsi="Symbol"/>
      <w:color w:val="auto"/>
    </w:rPr>
  </w:style>
  <w:style w:type="character" w:customStyle="1" w:styleId="WW8Num171z0">
    <w:name w:val="WW8Num171z0"/>
    <w:rsid w:val="00124292"/>
    <w:rPr>
      <w:rFonts w:ascii="Symbol" w:hAnsi="Symbol"/>
    </w:rPr>
  </w:style>
  <w:style w:type="character" w:customStyle="1" w:styleId="WW8Num172z0">
    <w:name w:val="WW8Num172z0"/>
    <w:rsid w:val="00124292"/>
    <w:rPr>
      <w:rFonts w:ascii="Symbol" w:hAnsi="Symbol"/>
      <w:color w:val="auto"/>
    </w:rPr>
  </w:style>
  <w:style w:type="character" w:customStyle="1" w:styleId="WW8Num172z1">
    <w:name w:val="WW8Num172z1"/>
    <w:rsid w:val="00124292"/>
    <w:rPr>
      <w:rFonts w:ascii="Courier New" w:hAnsi="Courier New"/>
    </w:rPr>
  </w:style>
  <w:style w:type="character" w:customStyle="1" w:styleId="WW8Num172z2">
    <w:name w:val="WW8Num172z2"/>
    <w:rsid w:val="00124292"/>
    <w:rPr>
      <w:rFonts w:ascii="Wingdings" w:hAnsi="Wingdings"/>
    </w:rPr>
  </w:style>
  <w:style w:type="character" w:customStyle="1" w:styleId="WW8Num172z3">
    <w:name w:val="WW8Num172z3"/>
    <w:rsid w:val="00124292"/>
    <w:rPr>
      <w:rFonts w:ascii="Symbol" w:hAnsi="Symbol"/>
    </w:rPr>
  </w:style>
  <w:style w:type="character" w:customStyle="1" w:styleId="WW8Num173z0">
    <w:name w:val="WW8Num173z0"/>
    <w:rsid w:val="00124292"/>
    <w:rPr>
      <w:rFonts w:ascii="Symbol" w:hAnsi="Symbol"/>
    </w:rPr>
  </w:style>
  <w:style w:type="character" w:customStyle="1" w:styleId="WW8Num174z0">
    <w:name w:val="WW8Num174z0"/>
    <w:rsid w:val="00124292"/>
    <w:rPr>
      <w:rFonts w:ascii="Symbol" w:hAnsi="Symbol"/>
      <w:color w:val="auto"/>
    </w:rPr>
  </w:style>
  <w:style w:type="character" w:customStyle="1" w:styleId="WW8Num174z1">
    <w:name w:val="WW8Num174z1"/>
    <w:rsid w:val="00124292"/>
    <w:rPr>
      <w:rFonts w:ascii="Courier New" w:hAnsi="Courier New"/>
    </w:rPr>
  </w:style>
  <w:style w:type="character" w:customStyle="1" w:styleId="WW8Num174z2">
    <w:name w:val="WW8Num174z2"/>
    <w:rsid w:val="00124292"/>
    <w:rPr>
      <w:rFonts w:ascii="Wingdings" w:hAnsi="Wingdings"/>
    </w:rPr>
  </w:style>
  <w:style w:type="character" w:customStyle="1" w:styleId="WW8Num174z3">
    <w:name w:val="WW8Num174z3"/>
    <w:rsid w:val="00124292"/>
    <w:rPr>
      <w:rFonts w:ascii="Symbol" w:hAnsi="Symbol"/>
    </w:rPr>
  </w:style>
  <w:style w:type="character" w:customStyle="1" w:styleId="WW8Num175z0">
    <w:name w:val="WW8Num175z0"/>
    <w:rsid w:val="00124292"/>
    <w:rPr>
      <w:rFonts w:ascii="Symbol" w:hAnsi="Symbol"/>
    </w:rPr>
  </w:style>
  <w:style w:type="character" w:customStyle="1" w:styleId="WW8Num176z0">
    <w:name w:val="WW8Num176z0"/>
    <w:rsid w:val="00124292"/>
    <w:rPr>
      <w:rFonts w:ascii="Symbol" w:hAnsi="Symbol"/>
    </w:rPr>
  </w:style>
  <w:style w:type="character" w:customStyle="1" w:styleId="WW8Num176z1">
    <w:name w:val="WW8Num176z1"/>
    <w:rsid w:val="00124292"/>
    <w:rPr>
      <w:rFonts w:ascii="Courier New" w:hAnsi="Courier New"/>
    </w:rPr>
  </w:style>
  <w:style w:type="character" w:customStyle="1" w:styleId="WW8Num176z2">
    <w:name w:val="WW8Num176z2"/>
    <w:rsid w:val="00124292"/>
    <w:rPr>
      <w:rFonts w:ascii="Wingdings" w:hAnsi="Wingdings"/>
    </w:rPr>
  </w:style>
  <w:style w:type="character" w:customStyle="1" w:styleId="WW8Num177z0">
    <w:name w:val="WW8Num177z0"/>
    <w:rsid w:val="00124292"/>
    <w:rPr>
      <w:rFonts w:ascii="Symbol" w:hAnsi="Symbol"/>
      <w:color w:val="auto"/>
    </w:rPr>
  </w:style>
  <w:style w:type="character" w:customStyle="1" w:styleId="WW8Num178z0">
    <w:name w:val="WW8Num178z0"/>
    <w:rsid w:val="00124292"/>
    <w:rPr>
      <w:rFonts w:ascii="Symbol" w:hAnsi="Symbol"/>
      <w:color w:val="auto"/>
    </w:rPr>
  </w:style>
  <w:style w:type="character" w:customStyle="1" w:styleId="WW8Num178z1">
    <w:name w:val="WW8Num178z1"/>
    <w:rsid w:val="00124292"/>
    <w:rPr>
      <w:rFonts w:ascii="Courier New" w:hAnsi="Courier New"/>
    </w:rPr>
  </w:style>
  <w:style w:type="character" w:customStyle="1" w:styleId="WW8Num178z2">
    <w:name w:val="WW8Num178z2"/>
    <w:rsid w:val="00124292"/>
    <w:rPr>
      <w:rFonts w:ascii="Wingdings" w:hAnsi="Wingdings"/>
    </w:rPr>
  </w:style>
  <w:style w:type="character" w:customStyle="1" w:styleId="WW8Num178z3">
    <w:name w:val="WW8Num178z3"/>
    <w:rsid w:val="00124292"/>
    <w:rPr>
      <w:rFonts w:ascii="Symbol" w:hAnsi="Symbol"/>
    </w:rPr>
  </w:style>
  <w:style w:type="character" w:customStyle="1" w:styleId="WW8Num179z0">
    <w:name w:val="WW8Num179z0"/>
    <w:rsid w:val="00124292"/>
    <w:rPr>
      <w:rFonts w:ascii="Symbol" w:hAnsi="Symbol"/>
    </w:rPr>
  </w:style>
  <w:style w:type="character" w:customStyle="1" w:styleId="WW8Num180z0">
    <w:name w:val="WW8Num180z0"/>
    <w:rsid w:val="00124292"/>
    <w:rPr>
      <w:rFonts w:ascii="Symbol" w:hAnsi="Symbol"/>
    </w:rPr>
  </w:style>
  <w:style w:type="character" w:customStyle="1" w:styleId="WW8Num181z0">
    <w:name w:val="WW8Num181z0"/>
    <w:rsid w:val="00124292"/>
    <w:rPr>
      <w:rFonts w:ascii="Symbol" w:hAnsi="Symbol"/>
      <w:color w:val="auto"/>
    </w:rPr>
  </w:style>
  <w:style w:type="character" w:customStyle="1" w:styleId="WW8Num182z0">
    <w:name w:val="WW8Num182z0"/>
    <w:rsid w:val="00124292"/>
    <w:rPr>
      <w:rFonts w:ascii="Symbol" w:hAnsi="Symbol"/>
    </w:rPr>
  </w:style>
  <w:style w:type="character" w:customStyle="1" w:styleId="WW8Num183z0">
    <w:name w:val="WW8Num183z0"/>
    <w:rsid w:val="00124292"/>
    <w:rPr>
      <w:rFonts w:ascii="Symbol" w:hAnsi="Symbol"/>
      <w:color w:val="auto"/>
    </w:rPr>
  </w:style>
  <w:style w:type="character" w:customStyle="1" w:styleId="WW8Num184z0">
    <w:name w:val="WW8Num184z0"/>
    <w:rsid w:val="00124292"/>
    <w:rPr>
      <w:rFonts w:ascii="Symbol" w:hAnsi="Symbol"/>
      <w:color w:val="auto"/>
    </w:rPr>
  </w:style>
  <w:style w:type="character" w:customStyle="1" w:styleId="WW8Num185z0">
    <w:name w:val="WW8Num185z0"/>
    <w:rsid w:val="00124292"/>
    <w:rPr>
      <w:rFonts w:ascii="Symbol" w:hAnsi="Symbol"/>
    </w:rPr>
  </w:style>
  <w:style w:type="character" w:customStyle="1" w:styleId="WW8Num186z0">
    <w:name w:val="WW8Num186z0"/>
    <w:rsid w:val="00124292"/>
    <w:rPr>
      <w:rFonts w:ascii="Symbol" w:hAnsi="Symbol"/>
      <w:color w:val="auto"/>
    </w:rPr>
  </w:style>
  <w:style w:type="character" w:customStyle="1" w:styleId="WW8Num187z0">
    <w:name w:val="WW8Num187z0"/>
    <w:rsid w:val="00124292"/>
    <w:rPr>
      <w:rFonts w:ascii="Symbol" w:hAnsi="Symbol"/>
    </w:rPr>
  </w:style>
  <w:style w:type="character" w:customStyle="1" w:styleId="WW8Num188z0">
    <w:name w:val="WW8Num188z0"/>
    <w:rsid w:val="00124292"/>
    <w:rPr>
      <w:rFonts w:ascii="Symbol" w:hAnsi="Symbol"/>
      <w:color w:val="auto"/>
    </w:rPr>
  </w:style>
  <w:style w:type="character" w:customStyle="1" w:styleId="WW8Num188z1">
    <w:name w:val="WW8Num188z1"/>
    <w:rsid w:val="00124292"/>
    <w:rPr>
      <w:rFonts w:ascii="Courier New" w:hAnsi="Courier New"/>
    </w:rPr>
  </w:style>
  <w:style w:type="character" w:customStyle="1" w:styleId="WW8Num188z2">
    <w:name w:val="WW8Num188z2"/>
    <w:rsid w:val="00124292"/>
    <w:rPr>
      <w:rFonts w:ascii="Wingdings" w:hAnsi="Wingdings"/>
    </w:rPr>
  </w:style>
  <w:style w:type="character" w:customStyle="1" w:styleId="WW8Num188z3">
    <w:name w:val="WW8Num188z3"/>
    <w:rsid w:val="00124292"/>
    <w:rPr>
      <w:rFonts w:ascii="Symbol" w:hAnsi="Symbol"/>
    </w:rPr>
  </w:style>
  <w:style w:type="character" w:customStyle="1" w:styleId="WW8Num189z0">
    <w:name w:val="WW8Num189z0"/>
    <w:rsid w:val="00124292"/>
    <w:rPr>
      <w:rFonts w:ascii="Symbol" w:hAnsi="Symbol"/>
    </w:rPr>
  </w:style>
  <w:style w:type="character" w:customStyle="1" w:styleId="WW8Num190z0">
    <w:name w:val="WW8Num190z0"/>
    <w:rsid w:val="00124292"/>
    <w:rPr>
      <w:rFonts w:ascii="Symbol" w:hAnsi="Symbol"/>
    </w:rPr>
  </w:style>
  <w:style w:type="character" w:customStyle="1" w:styleId="WW8Num191z0">
    <w:name w:val="WW8Num191z0"/>
    <w:rsid w:val="00124292"/>
    <w:rPr>
      <w:rFonts w:ascii="Symbol" w:hAnsi="Symbol"/>
    </w:rPr>
  </w:style>
  <w:style w:type="character" w:customStyle="1" w:styleId="WW8Num192z0">
    <w:name w:val="WW8Num192z0"/>
    <w:rsid w:val="00124292"/>
    <w:rPr>
      <w:rFonts w:ascii="Symbol" w:hAnsi="Symbol"/>
    </w:rPr>
  </w:style>
  <w:style w:type="character" w:customStyle="1" w:styleId="WW8Num193z0">
    <w:name w:val="WW8Num193z0"/>
    <w:rsid w:val="00124292"/>
    <w:rPr>
      <w:rFonts w:ascii="Symbol" w:hAnsi="Symbol"/>
      <w:color w:val="auto"/>
    </w:rPr>
  </w:style>
  <w:style w:type="character" w:customStyle="1" w:styleId="WW8Num194z0">
    <w:name w:val="WW8Num194z0"/>
    <w:rsid w:val="00124292"/>
    <w:rPr>
      <w:rFonts w:ascii="Symbol" w:hAnsi="Symbol"/>
    </w:rPr>
  </w:style>
  <w:style w:type="character" w:customStyle="1" w:styleId="WW8Num195z0">
    <w:name w:val="WW8Num195z0"/>
    <w:rsid w:val="00124292"/>
    <w:rPr>
      <w:rFonts w:ascii="Symbol" w:hAnsi="Symbol"/>
      <w:color w:val="auto"/>
    </w:rPr>
  </w:style>
  <w:style w:type="character" w:customStyle="1" w:styleId="WW8Num196z0">
    <w:name w:val="WW8Num196z0"/>
    <w:rsid w:val="00124292"/>
    <w:rPr>
      <w:rFonts w:ascii="Symbol" w:hAnsi="Symbol"/>
    </w:rPr>
  </w:style>
  <w:style w:type="character" w:customStyle="1" w:styleId="WW8Num197z0">
    <w:name w:val="WW8Num197z0"/>
    <w:rsid w:val="00124292"/>
    <w:rPr>
      <w:rFonts w:ascii="Symbol" w:hAnsi="Symbol"/>
      <w:color w:val="auto"/>
    </w:rPr>
  </w:style>
  <w:style w:type="character" w:customStyle="1" w:styleId="WW8Num198z0">
    <w:name w:val="WW8Num198z0"/>
    <w:rsid w:val="00124292"/>
    <w:rPr>
      <w:rFonts w:ascii="Symbol" w:hAnsi="Symbol"/>
    </w:rPr>
  </w:style>
  <w:style w:type="character" w:customStyle="1" w:styleId="WW8Num199z0">
    <w:name w:val="WW8Num199z0"/>
    <w:rsid w:val="00124292"/>
    <w:rPr>
      <w:rFonts w:ascii="Symbol" w:hAnsi="Symbol"/>
    </w:rPr>
  </w:style>
  <w:style w:type="character" w:customStyle="1" w:styleId="WW8Num200z0">
    <w:name w:val="WW8Num200z0"/>
    <w:rsid w:val="00124292"/>
    <w:rPr>
      <w:rFonts w:ascii="Symbol" w:hAnsi="Symbol"/>
      <w:color w:val="auto"/>
    </w:rPr>
  </w:style>
  <w:style w:type="character" w:customStyle="1" w:styleId="WW8Num200z1">
    <w:name w:val="WW8Num200z1"/>
    <w:rsid w:val="00124292"/>
    <w:rPr>
      <w:rFonts w:ascii="Courier New" w:hAnsi="Courier New"/>
    </w:rPr>
  </w:style>
  <w:style w:type="character" w:customStyle="1" w:styleId="WW8Num200z2">
    <w:name w:val="WW8Num200z2"/>
    <w:rsid w:val="00124292"/>
    <w:rPr>
      <w:rFonts w:ascii="Wingdings" w:hAnsi="Wingdings"/>
    </w:rPr>
  </w:style>
  <w:style w:type="character" w:customStyle="1" w:styleId="WW8Num200z3">
    <w:name w:val="WW8Num200z3"/>
    <w:rsid w:val="00124292"/>
    <w:rPr>
      <w:rFonts w:ascii="Symbol" w:hAnsi="Symbol"/>
    </w:rPr>
  </w:style>
  <w:style w:type="character" w:customStyle="1" w:styleId="WW8Num201z0">
    <w:name w:val="WW8Num201z0"/>
    <w:rsid w:val="00124292"/>
    <w:rPr>
      <w:rFonts w:ascii="Symbol" w:hAnsi="Symbol"/>
    </w:rPr>
  </w:style>
  <w:style w:type="character" w:customStyle="1" w:styleId="WW8Num202z0">
    <w:name w:val="WW8Num202z0"/>
    <w:rsid w:val="00124292"/>
    <w:rPr>
      <w:rFonts w:ascii="Symbol" w:hAnsi="Symbol"/>
    </w:rPr>
  </w:style>
  <w:style w:type="character" w:customStyle="1" w:styleId="WW8Num203z0">
    <w:name w:val="WW8Num203z0"/>
    <w:rsid w:val="00124292"/>
    <w:rPr>
      <w:i/>
    </w:rPr>
  </w:style>
  <w:style w:type="character" w:customStyle="1" w:styleId="WW8Num204z0">
    <w:name w:val="WW8Num204z0"/>
    <w:rsid w:val="00124292"/>
    <w:rPr>
      <w:rFonts w:ascii="Symbol" w:hAnsi="Symbol"/>
    </w:rPr>
  </w:style>
  <w:style w:type="character" w:customStyle="1" w:styleId="WW8Num205z0">
    <w:name w:val="WW8Num205z0"/>
    <w:rsid w:val="00124292"/>
    <w:rPr>
      <w:rFonts w:ascii="Symbol" w:hAnsi="Symbol"/>
      <w:color w:val="auto"/>
    </w:rPr>
  </w:style>
  <w:style w:type="character" w:customStyle="1" w:styleId="WW8Num205z1">
    <w:name w:val="WW8Num205z1"/>
    <w:rsid w:val="00124292"/>
    <w:rPr>
      <w:rFonts w:ascii="Courier New" w:hAnsi="Courier New"/>
    </w:rPr>
  </w:style>
  <w:style w:type="character" w:customStyle="1" w:styleId="WW8Num205z2">
    <w:name w:val="WW8Num205z2"/>
    <w:rsid w:val="00124292"/>
    <w:rPr>
      <w:rFonts w:ascii="Wingdings" w:hAnsi="Wingdings"/>
    </w:rPr>
  </w:style>
  <w:style w:type="character" w:customStyle="1" w:styleId="WW8Num205z3">
    <w:name w:val="WW8Num205z3"/>
    <w:rsid w:val="00124292"/>
    <w:rPr>
      <w:rFonts w:ascii="Symbol" w:hAnsi="Symbol"/>
    </w:rPr>
  </w:style>
  <w:style w:type="character" w:customStyle="1" w:styleId="WW8Num206z0">
    <w:name w:val="WW8Num206z0"/>
    <w:rsid w:val="00124292"/>
    <w:rPr>
      <w:rFonts w:ascii="Symbol" w:hAnsi="Symbol"/>
    </w:rPr>
  </w:style>
  <w:style w:type="character" w:customStyle="1" w:styleId="WW8Num207z0">
    <w:name w:val="WW8Num207z0"/>
    <w:rsid w:val="00124292"/>
    <w:rPr>
      <w:rFonts w:ascii="Symbol" w:hAnsi="Symbol"/>
      <w:color w:val="auto"/>
    </w:rPr>
  </w:style>
  <w:style w:type="character" w:customStyle="1" w:styleId="WW8Num208z0">
    <w:name w:val="WW8Num208z0"/>
    <w:rsid w:val="00124292"/>
    <w:rPr>
      <w:rFonts w:ascii="Symbol" w:hAnsi="Symbol"/>
    </w:rPr>
  </w:style>
  <w:style w:type="character" w:customStyle="1" w:styleId="WW8Num209z0">
    <w:name w:val="WW8Num209z0"/>
    <w:rsid w:val="00124292"/>
    <w:rPr>
      <w:rFonts w:ascii="Symbol" w:hAnsi="Symbol"/>
    </w:rPr>
  </w:style>
  <w:style w:type="character" w:customStyle="1" w:styleId="WW8Num210z0">
    <w:name w:val="WW8Num210z0"/>
    <w:rsid w:val="00124292"/>
    <w:rPr>
      <w:rFonts w:ascii="Symbol" w:hAnsi="Symbol"/>
      <w:color w:val="auto"/>
    </w:rPr>
  </w:style>
  <w:style w:type="character" w:customStyle="1" w:styleId="WW8Num211z0">
    <w:name w:val="WW8Num211z0"/>
    <w:rsid w:val="00124292"/>
    <w:rPr>
      <w:rFonts w:ascii="Symbol" w:hAnsi="Symbol"/>
      <w:color w:val="auto"/>
    </w:rPr>
  </w:style>
  <w:style w:type="character" w:customStyle="1" w:styleId="WW8Num212z0">
    <w:name w:val="WW8Num212z0"/>
    <w:rsid w:val="00124292"/>
    <w:rPr>
      <w:rFonts w:ascii="Symbol" w:hAnsi="Symbol"/>
      <w:color w:val="auto"/>
    </w:rPr>
  </w:style>
  <w:style w:type="character" w:customStyle="1" w:styleId="WW8Num212z1">
    <w:name w:val="WW8Num212z1"/>
    <w:rsid w:val="00124292"/>
    <w:rPr>
      <w:rFonts w:ascii="Courier New" w:hAnsi="Courier New"/>
    </w:rPr>
  </w:style>
  <w:style w:type="character" w:customStyle="1" w:styleId="WW8Num212z2">
    <w:name w:val="WW8Num212z2"/>
    <w:rsid w:val="00124292"/>
    <w:rPr>
      <w:rFonts w:ascii="Wingdings" w:hAnsi="Wingdings"/>
    </w:rPr>
  </w:style>
  <w:style w:type="character" w:customStyle="1" w:styleId="WW8Num212z3">
    <w:name w:val="WW8Num212z3"/>
    <w:rsid w:val="00124292"/>
    <w:rPr>
      <w:rFonts w:ascii="Symbol" w:hAnsi="Symbol"/>
    </w:rPr>
  </w:style>
  <w:style w:type="character" w:customStyle="1" w:styleId="WW8Num213z0">
    <w:name w:val="WW8Num213z0"/>
    <w:rsid w:val="00124292"/>
    <w:rPr>
      <w:rFonts w:ascii="Symbol" w:hAnsi="Symbol"/>
    </w:rPr>
  </w:style>
  <w:style w:type="character" w:customStyle="1" w:styleId="WW8Num214z0">
    <w:name w:val="WW8Num214z0"/>
    <w:rsid w:val="00124292"/>
    <w:rPr>
      <w:rFonts w:ascii="Symbol" w:hAnsi="Symbol"/>
      <w:color w:val="auto"/>
    </w:rPr>
  </w:style>
  <w:style w:type="character" w:customStyle="1" w:styleId="WW8Num215z0">
    <w:name w:val="WW8Num215z0"/>
    <w:rsid w:val="00124292"/>
    <w:rPr>
      <w:rFonts w:ascii="Symbol" w:hAnsi="Symbol"/>
    </w:rPr>
  </w:style>
  <w:style w:type="character" w:customStyle="1" w:styleId="WW8Num216z0">
    <w:name w:val="WW8Num216z0"/>
    <w:rsid w:val="00124292"/>
    <w:rPr>
      <w:rFonts w:ascii="Symbol" w:hAnsi="Symbol"/>
      <w:color w:val="auto"/>
    </w:rPr>
  </w:style>
  <w:style w:type="character" w:customStyle="1" w:styleId="WW8Num216z1">
    <w:name w:val="WW8Num216z1"/>
    <w:rsid w:val="00124292"/>
    <w:rPr>
      <w:rFonts w:ascii="Courier New" w:hAnsi="Courier New"/>
    </w:rPr>
  </w:style>
  <w:style w:type="character" w:customStyle="1" w:styleId="WW8Num216z2">
    <w:name w:val="WW8Num216z2"/>
    <w:rsid w:val="00124292"/>
    <w:rPr>
      <w:rFonts w:ascii="Wingdings" w:hAnsi="Wingdings"/>
    </w:rPr>
  </w:style>
  <w:style w:type="character" w:customStyle="1" w:styleId="WW8Num216z3">
    <w:name w:val="WW8Num216z3"/>
    <w:rsid w:val="00124292"/>
    <w:rPr>
      <w:rFonts w:ascii="Symbol" w:hAnsi="Symbol"/>
    </w:rPr>
  </w:style>
  <w:style w:type="character" w:customStyle="1" w:styleId="Domylnaczcionkaakapitu1">
    <w:name w:val="Domyślna czcionka akapitu1"/>
    <w:rsid w:val="00124292"/>
  </w:style>
  <w:style w:type="character" w:styleId="Hipercze">
    <w:name w:val="Hyperlink"/>
    <w:uiPriority w:val="99"/>
    <w:rsid w:val="00124292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124292"/>
    <w:rPr>
      <w:rFonts w:cs="Times New Roman"/>
      <w:color w:val="800080"/>
      <w:u w:val="single"/>
    </w:rPr>
  </w:style>
  <w:style w:type="character" w:customStyle="1" w:styleId="Bullets">
    <w:name w:val="Bullets"/>
    <w:rsid w:val="00124292"/>
    <w:rPr>
      <w:rFonts w:ascii="OpenSymbol" w:hAnsi="OpenSymbol"/>
    </w:rPr>
  </w:style>
  <w:style w:type="character" w:customStyle="1" w:styleId="Normalny1">
    <w:name w:val="Normalny1"/>
    <w:rsid w:val="00124292"/>
    <w:rPr>
      <w:rFonts w:ascii="Arial" w:hAnsi="Arial"/>
      <w:color w:val="auto"/>
      <w:sz w:val="18"/>
      <w:lang w:val="pl-PL" w:eastAsia="ar-SA" w:bidi="ar-SA"/>
    </w:rPr>
  </w:style>
  <w:style w:type="character" w:customStyle="1" w:styleId="Symbolewypunktowania">
    <w:name w:val="Symbole wypunktowania"/>
    <w:rsid w:val="00124292"/>
    <w:rPr>
      <w:rFonts w:ascii="OpenSymbol" w:hAnsi="OpenSymbol"/>
    </w:rPr>
  </w:style>
  <w:style w:type="character" w:customStyle="1" w:styleId="Znakinumeracji">
    <w:name w:val="Znaki numeracji"/>
    <w:rsid w:val="00124292"/>
  </w:style>
  <w:style w:type="paragraph" w:customStyle="1" w:styleId="Nagwek10">
    <w:name w:val="Nagłówek1"/>
    <w:basedOn w:val="Normalny"/>
    <w:next w:val="Tekstpodstawowy"/>
    <w:rsid w:val="00124292"/>
    <w:pPr>
      <w:keepNext/>
      <w:spacing w:before="240" w:after="120"/>
    </w:pPr>
    <w:rPr>
      <w:rFonts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4292"/>
    <w:pPr>
      <w:spacing w:after="120"/>
    </w:pPr>
    <w:rPr>
      <w:lang w:val="x-none"/>
    </w:rPr>
  </w:style>
  <w:style w:type="paragraph" w:styleId="Lista">
    <w:name w:val="List"/>
    <w:basedOn w:val="Tekstpodstawowy"/>
    <w:uiPriority w:val="99"/>
    <w:rsid w:val="00124292"/>
    <w:rPr>
      <w:rFonts w:ascii="Calibri" w:hAnsi="Calibri" w:cs="Tahoma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customStyle="1" w:styleId="Podpis1">
    <w:name w:val="Podpis1"/>
    <w:basedOn w:val="Normalny"/>
    <w:rsid w:val="0012429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124292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rsid w:val="00124292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Legenda1">
    <w:name w:val="Legenda1"/>
    <w:basedOn w:val="Normalny"/>
    <w:rsid w:val="00124292"/>
    <w:pPr>
      <w:suppressLineNumbers/>
      <w:spacing w:before="120" w:after="120"/>
    </w:pPr>
    <w:rPr>
      <w:rFonts w:ascii="Times New Roman" w:hAnsi="Times New Roman" w:cs="Tahoma"/>
      <w:i/>
      <w:iCs/>
      <w:sz w:val="24"/>
      <w:szCs w:val="24"/>
    </w:rPr>
  </w:style>
  <w:style w:type="paragraph" w:customStyle="1" w:styleId="Index">
    <w:name w:val="Index"/>
    <w:basedOn w:val="Normalny"/>
    <w:rsid w:val="00124292"/>
    <w:pPr>
      <w:suppressLineNumbers/>
    </w:pPr>
    <w:rPr>
      <w:rFonts w:ascii="Calibri" w:hAnsi="Calibri" w:cs="Tahoma"/>
    </w:rPr>
  </w:style>
  <w:style w:type="paragraph" w:styleId="Tekstpodstawowywcity">
    <w:name w:val="Body Text Indent"/>
    <w:basedOn w:val="Normalny"/>
    <w:link w:val="TekstpodstawowywcityZnak"/>
    <w:uiPriority w:val="99"/>
    <w:rsid w:val="00124292"/>
    <w:pPr>
      <w:ind w:left="357"/>
    </w:pPr>
    <w:rPr>
      <w:lang w:val="x-none"/>
    </w:rPr>
  </w:style>
  <w:style w:type="paragraph" w:customStyle="1" w:styleId="Tekstpodstawowy21">
    <w:name w:val="Tekst podstawowy 21"/>
    <w:basedOn w:val="Normalny"/>
    <w:rsid w:val="00124292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paragraph" w:customStyle="1" w:styleId="Tekstpodstawowywcity21">
    <w:name w:val="Tekst podstawowy wcięty 21"/>
    <w:basedOn w:val="Normalny"/>
    <w:rsid w:val="00124292"/>
    <w:pPr>
      <w:ind w:left="357"/>
    </w:pPr>
  </w:style>
  <w:style w:type="paragraph" w:customStyle="1" w:styleId="Tekstpodstawowy31">
    <w:name w:val="Tekst podstawowy 31"/>
    <w:basedOn w:val="Normalny"/>
    <w:rsid w:val="00124292"/>
    <w:rPr>
      <w:bCs/>
      <w:i/>
      <w:iCs/>
      <w:sz w:val="20"/>
      <w:lang w:val="en-US"/>
    </w:rPr>
  </w:style>
  <w:style w:type="paragraph" w:customStyle="1" w:styleId="Tekstpodstawowywcity31">
    <w:name w:val="Tekst podstawowy wcięty 31"/>
    <w:basedOn w:val="Normalny"/>
    <w:rsid w:val="00124292"/>
    <w:pPr>
      <w:ind w:left="357" w:hanging="357"/>
    </w:pPr>
    <w:rPr>
      <w:sz w:val="20"/>
    </w:rPr>
  </w:style>
  <w:style w:type="paragraph" w:customStyle="1" w:styleId="TableContents">
    <w:name w:val="Table Contents"/>
    <w:basedOn w:val="Normalny"/>
    <w:rsid w:val="00124292"/>
    <w:pPr>
      <w:suppressLineNumbers/>
    </w:pPr>
  </w:style>
  <w:style w:type="paragraph" w:customStyle="1" w:styleId="TableHeading">
    <w:name w:val="Table Heading"/>
    <w:basedOn w:val="TableContents"/>
    <w:rsid w:val="00124292"/>
    <w:pPr>
      <w:jc w:val="center"/>
    </w:pPr>
    <w:rPr>
      <w:bCs/>
    </w:rPr>
  </w:style>
  <w:style w:type="paragraph" w:styleId="Stopka">
    <w:name w:val="footer"/>
    <w:basedOn w:val="Normalny"/>
    <w:link w:val="StopkaZnak"/>
    <w:uiPriority w:val="99"/>
    <w:rsid w:val="00124292"/>
    <w:pPr>
      <w:tabs>
        <w:tab w:val="center" w:pos="4536"/>
        <w:tab w:val="right" w:pos="9072"/>
      </w:tabs>
    </w:pPr>
    <w:rPr>
      <w:szCs w:val="20"/>
      <w:lang w:val="x-none"/>
    </w:rPr>
  </w:style>
  <w:style w:type="paragraph" w:customStyle="1" w:styleId="Heading10">
    <w:name w:val="Heading 10"/>
    <w:basedOn w:val="Heading"/>
    <w:next w:val="Tekstpodstawowy"/>
    <w:rsid w:val="00124292"/>
    <w:pPr>
      <w:numPr>
        <w:numId w:val="2"/>
      </w:numPr>
    </w:pPr>
    <w:rPr>
      <w:bCs/>
      <w:sz w:val="21"/>
      <w:szCs w:val="21"/>
    </w:rPr>
  </w:style>
  <w:style w:type="character" w:customStyle="1" w:styleId="StopkaZnak">
    <w:name w:val="Stopka Znak"/>
    <w:link w:val="Stopka"/>
    <w:uiPriority w:val="99"/>
    <w:locked/>
    <w:rsid w:val="00BD7F02"/>
    <w:rPr>
      <w:rFonts w:ascii="Arial" w:hAnsi="Arial" w:cs="Times New Roman"/>
      <w:b/>
      <w:sz w:val="18"/>
      <w:lang w:val="x-none" w:eastAsia="ar-SA" w:bidi="ar-SA"/>
    </w:rPr>
  </w:style>
  <w:style w:type="paragraph" w:customStyle="1" w:styleId="normal1">
    <w:name w:val="normal1"/>
    <w:basedOn w:val="Normalny"/>
    <w:rsid w:val="00124292"/>
    <w:pPr>
      <w:numPr>
        <w:numId w:val="3"/>
      </w:numPr>
    </w:pPr>
    <w:rPr>
      <w:sz w:val="20"/>
    </w:rPr>
  </w:style>
  <w:style w:type="paragraph" w:customStyle="1" w:styleId="Heading6a">
    <w:name w:val="Heading 6a"/>
    <w:basedOn w:val="Nagwek4"/>
    <w:rsid w:val="00124292"/>
    <w:pPr>
      <w:numPr>
        <w:ilvl w:val="0"/>
        <w:numId w:val="0"/>
      </w:numPr>
    </w:pPr>
    <w:rPr>
      <w:rFonts w:ascii="Arial" w:hAnsi="Arial"/>
    </w:rPr>
  </w:style>
  <w:style w:type="paragraph" w:customStyle="1" w:styleId="Zawartotabeli">
    <w:name w:val="Zawartość tabeli"/>
    <w:basedOn w:val="Normalny"/>
    <w:rsid w:val="00124292"/>
    <w:pPr>
      <w:suppressLineNumbers/>
    </w:pPr>
  </w:style>
  <w:style w:type="paragraph" w:customStyle="1" w:styleId="Nagwektabeli">
    <w:name w:val="Nagłówek tabeli"/>
    <w:basedOn w:val="Zawartotabeli"/>
    <w:rsid w:val="00124292"/>
    <w:pPr>
      <w:jc w:val="center"/>
    </w:pPr>
    <w:rPr>
      <w:bCs/>
    </w:rPr>
  </w:style>
  <w:style w:type="paragraph" w:styleId="Nagwek">
    <w:name w:val="header"/>
    <w:basedOn w:val="Normalny"/>
    <w:link w:val="NagwekZnak"/>
    <w:uiPriority w:val="99"/>
    <w:rsid w:val="00124292"/>
    <w:pPr>
      <w:suppressLineNumbers/>
      <w:tabs>
        <w:tab w:val="center" w:pos="4818"/>
        <w:tab w:val="right" w:pos="9637"/>
      </w:tabs>
    </w:pPr>
    <w:rPr>
      <w:lang w:val="x-none"/>
    </w:rPr>
  </w:style>
  <w:style w:type="table" w:styleId="Tabela-Siatka">
    <w:name w:val="Table Grid"/>
    <w:basedOn w:val="Standardowy"/>
    <w:uiPriority w:val="59"/>
    <w:rsid w:val="00F525F5"/>
    <w:pPr>
      <w:suppressAutoHyphens/>
      <w:snapToGri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semiHidden/>
    <w:locked/>
    <w:rPr>
      <w:rFonts w:ascii="Arial" w:hAnsi="Arial" w:cs="Times New Roman"/>
      <w:b/>
      <w:sz w:val="18"/>
      <w:szCs w:val="18"/>
      <w:lang w:val="x-none" w:eastAsia="ar-SA" w:bidi="ar-SA"/>
    </w:rPr>
  </w:style>
  <w:style w:type="character" w:customStyle="1" w:styleId="il">
    <w:name w:val="il"/>
    <w:rsid w:val="00E162D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06F3"/>
    <w:rPr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A506F3"/>
    <w:rPr>
      <w:rFonts w:cs="Times New Roman"/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ascii="Arial" w:hAnsi="Arial" w:cs="Times New Roman"/>
      <w:b/>
      <w:lang w:val="x-none" w:eastAsia="ar-SA" w:bidi="ar-SA"/>
    </w:rPr>
  </w:style>
  <w:style w:type="paragraph" w:styleId="Tekstdymka">
    <w:name w:val="Balloon Text"/>
    <w:basedOn w:val="Normalny"/>
    <w:link w:val="TekstdymkaZnak"/>
    <w:uiPriority w:val="99"/>
    <w:rsid w:val="003352F7"/>
    <w:rPr>
      <w:rFonts w:ascii="Tahoma" w:hAnsi="Tahoma" w:cs="Tahoma"/>
      <w:sz w:val="16"/>
      <w:szCs w:val="16"/>
      <w:lang w:val="x-none"/>
    </w:rPr>
  </w:style>
  <w:style w:type="character" w:styleId="Odwoaniedokomentarza">
    <w:name w:val="annotation reference"/>
    <w:uiPriority w:val="99"/>
    <w:rsid w:val="00476785"/>
    <w:rPr>
      <w:rFonts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3352F7"/>
    <w:rPr>
      <w:rFonts w:ascii="Tahoma" w:hAnsi="Tahoma" w:cs="Tahoma"/>
      <w:b/>
      <w:sz w:val="16"/>
      <w:szCs w:val="16"/>
      <w:lang w:val="x-none" w:eastAsia="ar-SA" w:bidi="ar-SA"/>
    </w:rPr>
  </w:style>
  <w:style w:type="paragraph" w:styleId="Tekstkomentarza">
    <w:name w:val="annotation text"/>
    <w:basedOn w:val="Normalny"/>
    <w:link w:val="TekstkomentarzaZnak"/>
    <w:uiPriority w:val="99"/>
    <w:rsid w:val="00476785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76785"/>
    <w:rPr>
      <w:bCs/>
    </w:rPr>
  </w:style>
  <w:style w:type="character" w:customStyle="1" w:styleId="TekstkomentarzaZnak">
    <w:name w:val="Tekst komentarza Znak"/>
    <w:link w:val="Tekstkomentarza"/>
    <w:uiPriority w:val="99"/>
    <w:locked/>
    <w:rsid w:val="00476785"/>
    <w:rPr>
      <w:rFonts w:ascii="Arial" w:hAnsi="Arial" w:cs="Times New Roman"/>
      <w:b/>
      <w:lang w:val="x-none" w:eastAsia="ar-SA" w:bidi="ar-SA"/>
    </w:rPr>
  </w:style>
  <w:style w:type="paragraph" w:styleId="Tytu">
    <w:name w:val="Title"/>
    <w:basedOn w:val="Normalny"/>
    <w:next w:val="Normalny"/>
    <w:link w:val="TytuZnak"/>
    <w:uiPriority w:val="10"/>
    <w:qFormat/>
    <w:rsid w:val="00D00285"/>
    <w:pPr>
      <w:widowControl w:val="0"/>
      <w:snapToGrid/>
      <w:jc w:val="center"/>
    </w:pPr>
    <w:rPr>
      <w:rFonts w:ascii="Times New Roman" w:hAnsi="Times New Roman"/>
      <w:kern w:val="1"/>
      <w:sz w:val="36"/>
      <w:szCs w:val="20"/>
      <w:lang w:val="x-none"/>
    </w:rPr>
  </w:style>
  <w:style w:type="character" w:customStyle="1" w:styleId="TematkomentarzaZnak">
    <w:name w:val="Temat komentarza Znak"/>
    <w:link w:val="Tematkomentarza"/>
    <w:uiPriority w:val="99"/>
    <w:locked/>
    <w:rsid w:val="00476785"/>
    <w:rPr>
      <w:rFonts w:ascii="Arial" w:hAnsi="Arial" w:cs="Times New Roman"/>
      <w:b/>
      <w:bCs/>
      <w:lang w:val="x-none" w:eastAsia="ar-SA" w:bidi="ar-SA"/>
    </w:rPr>
  </w:style>
  <w:style w:type="paragraph" w:styleId="NormalnyWeb">
    <w:name w:val="Normal (Web)"/>
    <w:basedOn w:val="Normalny"/>
    <w:uiPriority w:val="99"/>
    <w:rsid w:val="00D00285"/>
    <w:pPr>
      <w:suppressAutoHyphens w:val="0"/>
      <w:snapToGrid/>
      <w:spacing w:before="100" w:beforeAutospacing="1" w:after="119"/>
    </w:pPr>
    <w:rPr>
      <w:rFonts w:ascii="Times New Roman" w:hAnsi="Times New Roman"/>
      <w:b w:val="0"/>
      <w:sz w:val="24"/>
      <w:szCs w:val="24"/>
      <w:lang w:eastAsia="pl-PL"/>
    </w:rPr>
  </w:style>
  <w:style w:type="character" w:customStyle="1" w:styleId="TytuZnak">
    <w:name w:val="Tytuł Znak"/>
    <w:link w:val="Tytu"/>
    <w:uiPriority w:val="10"/>
    <w:locked/>
    <w:rsid w:val="00D00285"/>
    <w:rPr>
      <w:rFonts w:eastAsia="Times New Roman" w:cs="Times New Roman"/>
      <w:b/>
      <w:kern w:val="1"/>
      <w:sz w:val="36"/>
      <w:lang w:val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028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val="x-none"/>
    </w:rPr>
  </w:style>
  <w:style w:type="paragraph" w:customStyle="1" w:styleId="Domynie">
    <w:name w:val="Domy徑nie"/>
    <w:rsid w:val="00BD3506"/>
    <w:pPr>
      <w:widowControl w:val="0"/>
      <w:autoSpaceDN w:val="0"/>
      <w:adjustRightInd w:val="0"/>
    </w:pPr>
    <w:rPr>
      <w:rFonts w:ascii="Arial" w:hAnsi="Arial" w:cs="Arial"/>
      <w:b/>
      <w:bCs/>
      <w:kern w:val="1"/>
      <w:sz w:val="18"/>
      <w:szCs w:val="18"/>
      <w:lang w:eastAsia="pl-PL" w:bidi="hi-IN"/>
    </w:rPr>
  </w:style>
  <w:style w:type="character" w:customStyle="1" w:styleId="PodtytuZnak">
    <w:name w:val="Podtytuł Znak"/>
    <w:link w:val="Podtytu"/>
    <w:uiPriority w:val="11"/>
    <w:locked/>
    <w:rsid w:val="00D00285"/>
    <w:rPr>
      <w:rFonts w:ascii="Cambria" w:eastAsia="Times New Roman" w:hAnsi="Cambria" w:cs="Times New Roman"/>
      <w:b/>
      <w:i/>
      <w:iCs/>
      <w:color w:val="4F81BD"/>
      <w:spacing w:val="15"/>
      <w:sz w:val="24"/>
      <w:szCs w:val="24"/>
      <w:lang w:val="x-none" w:eastAsia="ar-SA" w:bidi="ar-SA"/>
    </w:rPr>
  </w:style>
  <w:style w:type="paragraph" w:customStyle="1" w:styleId="redniasiatka21">
    <w:name w:val="Średnia siatka 21"/>
    <w:uiPriority w:val="1"/>
    <w:qFormat/>
    <w:rsid w:val="00BD3506"/>
    <w:rPr>
      <w:rFonts w:ascii="Calibri" w:hAnsi="Calibri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rsid w:val="00653D5C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653D5C"/>
    <w:rPr>
      <w:rFonts w:ascii="Arial" w:hAnsi="Arial"/>
      <w:b/>
      <w:lang w:eastAsia="ar-SA"/>
    </w:rPr>
  </w:style>
  <w:style w:type="character" w:styleId="Odwoanieprzypisukocowego">
    <w:name w:val="endnote reference"/>
    <w:rsid w:val="00653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FCA35-8ECF-4434-B9E1-D6BAA267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13692</Words>
  <Characters>82158</Characters>
  <Application>Microsoft Office Word</Application>
  <DocSecurity>0</DocSecurity>
  <Lines>684</Lines>
  <Paragraphs>191</Paragraphs>
  <ScaleCrop>false</ScaleCrop>
  <Company>AA</Company>
  <LinksUpToDate>false</LinksUpToDate>
  <CharactersWithSpaces>95659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 English 1 - rozkład materiału (2012)</dc:title>
  <dc:subject/>
  <dc:creator>Bartek Michałowski</dc:creator>
  <cp:keywords/>
  <cp:lastModifiedBy>X</cp:lastModifiedBy>
  <cp:revision>21</cp:revision>
  <cp:lastPrinted>2014-08-21T23:20:00Z</cp:lastPrinted>
  <dcterms:created xsi:type="dcterms:W3CDTF">2024-08-28T21:45:00Z</dcterms:created>
  <dcterms:modified xsi:type="dcterms:W3CDTF">2024-09-14T06:22:00Z</dcterms:modified>
</cp:coreProperties>
</file>